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87BF6" w14:textId="7928642E" w:rsidR="00DA3D2D" w:rsidRPr="00D85649" w:rsidRDefault="00DA3D2D" w:rsidP="00DA3D2D">
      <w:pPr>
        <w:rPr>
          <w:rFonts w:ascii="Times New Roman" w:hAnsi="Times New Roman" w:cs="Times New Roman"/>
          <w:b/>
          <w:bCs/>
          <w:color w:val="000000"/>
        </w:rPr>
      </w:pPr>
    </w:p>
    <w:p w14:paraId="5727CC6F" w14:textId="314248BC" w:rsidR="00DA3D2D" w:rsidRPr="00D85649" w:rsidRDefault="00DA3D2D" w:rsidP="00805479">
      <w:pPr>
        <w:pStyle w:val="Heading2"/>
        <w:numPr>
          <w:ilvl w:val="2"/>
          <w:numId w:val="8"/>
        </w:numPr>
        <w:ind w:right="0"/>
        <w:jc w:val="left"/>
        <w:rPr>
          <w:rFonts w:eastAsia="Times New Roman"/>
        </w:rPr>
      </w:pPr>
      <w:r w:rsidRPr="00D85649">
        <w:rPr>
          <w:rFonts w:eastAsia="Times New Roman"/>
        </w:rPr>
        <w:t xml:space="preserve">        </w:t>
      </w:r>
      <w:r w:rsidR="002D7547" w:rsidRPr="00D85649">
        <w:rPr>
          <w:rFonts w:eastAsia="Times New Roman"/>
        </w:rPr>
        <w:t>STORM</w:t>
      </w:r>
      <w:r w:rsidRPr="00D85649">
        <w:rPr>
          <w:rFonts w:eastAsia="Times New Roman"/>
        </w:rPr>
        <w:t>WATER POLLUTION CONTROL</w:t>
      </w:r>
    </w:p>
    <w:p w14:paraId="269BF2C3" w14:textId="68ACE08C" w:rsidR="003605CD" w:rsidRPr="00D85649" w:rsidRDefault="003605CD" w:rsidP="00DA3D2D">
      <w:pPr>
        <w:pStyle w:val="Heading2"/>
        <w:ind w:right="0"/>
        <w:jc w:val="left"/>
        <w:rPr>
          <w:rFonts w:eastAsia="Times New Roman"/>
        </w:rPr>
      </w:pPr>
    </w:p>
    <w:p w14:paraId="18FCD130" w14:textId="008990EA" w:rsidR="00377DC5" w:rsidRPr="00D85649" w:rsidRDefault="003605CD" w:rsidP="005E36E1">
      <w:pPr>
        <w:pStyle w:val="BodyText"/>
        <w:numPr>
          <w:ilvl w:val="0"/>
          <w:numId w:val="2"/>
        </w:numPr>
        <w:ind w:left="360"/>
      </w:pPr>
      <w:r w:rsidRPr="00D85649">
        <w:t xml:space="preserve">It is anticipated that the project will disturb </w:t>
      </w:r>
      <w:sdt>
        <w:sdtPr>
          <w:id w:val="-2085288886"/>
          <w:placeholder>
            <w:docPart w:val="93B40366BB5B424BA28FC6EBA7CA897E"/>
          </w:placeholder>
          <w:showingPlcHdr/>
          <w:dropDownList>
            <w:listItem w:value="Choose an item."/>
            <w:listItem w:displayText="one acre or more or is part of a larger plan of development" w:value="one acre or more or is part of a larger plan of development"/>
            <w:listItem w:displayText="less than one acre" w:value="less than one acre"/>
          </w:dropDownList>
        </w:sdtPr>
        <w:sdtEndPr/>
        <w:sdtContent>
          <w:r w:rsidR="00352C6C" w:rsidRPr="00D85649">
            <w:rPr>
              <w:highlight w:val="yellow"/>
            </w:rPr>
            <w:t>Choose an item</w:t>
          </w:r>
        </w:sdtContent>
      </w:sdt>
      <w:r w:rsidRPr="00D85649">
        <w:t xml:space="preserve"> therefore</w:t>
      </w:r>
      <w:r w:rsidR="00787254">
        <w:t xml:space="preserve"> the </w:t>
      </w:r>
      <w:r w:rsidR="00B06F74">
        <w:t>C</w:t>
      </w:r>
      <w:r w:rsidR="00787254">
        <w:t xml:space="preserve">ontractor is required to </w:t>
      </w:r>
      <w:r w:rsidR="00352C6C">
        <w:t>prepare, submit, and implement</w:t>
      </w:r>
      <w:r w:rsidRPr="00D85649">
        <w:t xml:space="preserve"> </w:t>
      </w:r>
      <w:sdt>
        <w:sdtPr>
          <w:id w:val="1607934552"/>
          <w:placeholder>
            <w:docPart w:val="C6B2558DD6564CC7BD7E509B12851660"/>
          </w:placeholder>
          <w:showingPlcHdr/>
          <w:dropDownList>
            <w:listItem w:value="Choose an item."/>
            <w:listItem w:displayText="a Stormwater Pollution Prevention Plan (SWPPP)" w:value="a Stormwater Pollution Prevention Plan (SWPPP)"/>
            <w:listItem w:displayText="an Erosion and Sediment Control Plan (ESCP)" w:value="an Erosion and Sediment Control Plan (ESCP)"/>
          </w:dropDownList>
        </w:sdtPr>
        <w:sdtEndPr/>
        <w:sdtContent>
          <w:r w:rsidR="00352C6C" w:rsidRPr="00B67320">
            <w:rPr>
              <w:rStyle w:val="PlaceholderText"/>
              <w:highlight w:val="yellow"/>
            </w:rPr>
            <w:t>Choose an item</w:t>
          </w:r>
          <w:r w:rsidR="00352C6C" w:rsidRPr="00B67320">
            <w:rPr>
              <w:rStyle w:val="PlaceholderText"/>
            </w:rPr>
            <w:t xml:space="preserve"> </w:t>
          </w:r>
        </w:sdtContent>
      </w:sdt>
      <w:r w:rsidR="004211CF">
        <w:t xml:space="preserve">in accordance with the </w:t>
      </w:r>
      <w:sdt>
        <w:sdtPr>
          <w:id w:val="-542745177"/>
          <w:placeholder>
            <w:docPart w:val="D70D0D8DDDEF49D2A0F6D9E3397B3AED"/>
          </w:placeholder>
          <w:showingPlcHdr/>
          <w:dropDownList>
            <w:listItem w:value="Choose an item."/>
            <w:listItem w:displayText="Statewide NPDES Construction General Permit" w:value="Statewide NPDES Construction General Permit"/>
            <w:listItem w:displayText="MCSTOPPP Construction Erosion and Sediment Control Plan Applicant Package" w:value="MCSTOPPP Construction Erosion and Sediment Control Plan Applicant Package"/>
          </w:dropDownList>
        </w:sdtPr>
        <w:sdtEndPr/>
        <w:sdtContent>
          <w:r w:rsidR="00365B35" w:rsidRPr="00B67320">
            <w:rPr>
              <w:rStyle w:val="PlaceholderText"/>
              <w:highlight w:val="yellow"/>
            </w:rPr>
            <w:t>Choose an item</w:t>
          </w:r>
        </w:sdtContent>
      </w:sdt>
      <w:r w:rsidR="000F0BBD">
        <w:t xml:space="preserve"> </w:t>
      </w:r>
      <w:r w:rsidR="00B06F74">
        <w:t xml:space="preserve">at Contractors expense. </w:t>
      </w:r>
      <w:r w:rsidR="00F07435">
        <w:t xml:space="preserve">The </w:t>
      </w:r>
      <w:sdt>
        <w:sdtPr>
          <w:id w:val="4099635"/>
          <w:placeholder>
            <w:docPart w:val="566B4D8B6E084854819F21B23C273557"/>
          </w:placeholder>
          <w:showingPlcHdr/>
          <w:dropDownList>
            <w:listItem w:value="Choose an item."/>
            <w:listItem w:displayText="SWPPP shall be prepared by a Qualified SWPPP Developer (QSD) and" w:value="SWPPP shall be prepared by a Qualified SWPPP Developer (QSD) and"/>
            <w:listItem w:displayText="ESCP shall be" w:value="ESCP shall be"/>
          </w:dropDownList>
        </w:sdtPr>
        <w:sdtEndPr/>
        <w:sdtContent>
          <w:r w:rsidR="00D2520A" w:rsidRPr="00B67320">
            <w:rPr>
              <w:rStyle w:val="PlaceholderText"/>
              <w:highlight w:val="yellow"/>
            </w:rPr>
            <w:t>Choose an item</w:t>
          </w:r>
        </w:sdtContent>
      </w:sdt>
      <w:r w:rsidR="00D2520A">
        <w:t xml:space="preserve"> </w:t>
      </w:r>
      <w:r w:rsidR="003D367B">
        <w:t>included in the submittal package</w:t>
      </w:r>
      <w:r w:rsidR="00A447E0">
        <w:t xml:space="preserve">. No work shall commence until review and approval by </w:t>
      </w:r>
      <w:r w:rsidR="004F64CC">
        <w:t xml:space="preserve">the </w:t>
      </w:r>
      <w:r w:rsidR="00A447E0">
        <w:t xml:space="preserve">County Representative. </w:t>
      </w:r>
      <w:r w:rsidR="00392F5C" w:rsidRPr="00174990">
        <w:t xml:space="preserve">The Contractor is </w:t>
      </w:r>
      <w:r w:rsidR="00685FAE" w:rsidRPr="00174990">
        <w:t xml:space="preserve">still required to make an independent determination </w:t>
      </w:r>
      <w:r w:rsidR="00215837" w:rsidRPr="00174990">
        <w:t xml:space="preserve">of </w:t>
      </w:r>
      <w:r w:rsidR="005F6C33" w:rsidRPr="00174990">
        <w:t xml:space="preserve">the level of Stormwater Pollution Control </w:t>
      </w:r>
      <w:r w:rsidR="00545397" w:rsidRPr="00174990">
        <w:t xml:space="preserve">legally required. </w:t>
      </w:r>
      <w:r w:rsidR="1A6E3C03" w:rsidRPr="00174990">
        <w:t xml:space="preserve">If </w:t>
      </w:r>
      <w:r w:rsidR="00C04085">
        <w:t xml:space="preserve">conditions change after bid opening, the Contractor shall notify the Engineer immediately upon discovery. </w:t>
      </w:r>
      <w:r w:rsidR="00DA3D2D" w:rsidRPr="00D85649">
        <w:t xml:space="preserve">The </w:t>
      </w:r>
      <w:r w:rsidR="00A51828">
        <w:t>C</w:t>
      </w:r>
      <w:r w:rsidR="00A51828" w:rsidRPr="00D85649">
        <w:t xml:space="preserve">ontractor </w:t>
      </w:r>
      <w:r w:rsidR="00DA3D2D" w:rsidRPr="00D85649">
        <w:t xml:space="preserve">shall adhere to all requirements listed in the General Provisions, Section M, of these specifications for Storm Water Pollution Prevention. </w:t>
      </w:r>
      <w:r w:rsidR="00B55FC6" w:rsidRPr="00D85649">
        <w:t>The Contractor shall know and fully comply with the applicable provisions of the Federal, State, and local regulations that govern your operations and storm water discharges from both the project site and areas of disturbance outside the project limits during construction.</w:t>
      </w:r>
      <w:r w:rsidR="00066743" w:rsidRPr="00174990">
        <w:t xml:space="preserve"> Work shall include all labor, materials, equipment, submittals and testing necessary to comply with federal, state, and local law.</w:t>
      </w:r>
    </w:p>
    <w:p w14:paraId="7905DFD2" w14:textId="77777777" w:rsidR="00377DC5" w:rsidRPr="00D85649" w:rsidRDefault="00377DC5" w:rsidP="00377DC5">
      <w:pPr>
        <w:pStyle w:val="BodyText"/>
        <w:ind w:left="360" w:right="0"/>
      </w:pPr>
    </w:p>
    <w:p w14:paraId="7F2CCC34" w14:textId="60485BB6" w:rsidR="0021020F" w:rsidRPr="00174990" w:rsidRDefault="0021020F" w:rsidP="00377DC5">
      <w:pPr>
        <w:pStyle w:val="BodyText"/>
        <w:ind w:left="360" w:right="0"/>
      </w:pPr>
      <w:r w:rsidRPr="00174990">
        <w:t xml:space="preserve">Full compensation for complying with the Stormwater Pollution Control Program, following all laws, </w:t>
      </w:r>
      <w:proofErr w:type="gramStart"/>
      <w:r w:rsidRPr="00174990">
        <w:t>rules</w:t>
      </w:r>
      <w:proofErr w:type="gramEnd"/>
      <w:r w:rsidRPr="00174990">
        <w:t xml:space="preserve"> and regulations </w:t>
      </w:r>
      <w:r w:rsidR="008E2E20" w:rsidRPr="00174990">
        <w:t xml:space="preserve">for conforming to the provisions herein specified and doing all work involved with the development, implementation, and reporting </w:t>
      </w:r>
      <w:r w:rsidR="0006687F" w:rsidRPr="00174990">
        <w:t xml:space="preserve">required </w:t>
      </w:r>
      <w:r w:rsidRPr="00174990">
        <w:t>shall be considered as included in the contract price</w:t>
      </w:r>
      <w:r w:rsidR="009F3081" w:rsidRPr="00174990">
        <w:t xml:space="preserve"> and </w:t>
      </w:r>
      <w:r w:rsidR="009F3081" w:rsidRPr="00174990">
        <w:rPr>
          <w:sz w:val="22"/>
          <w:szCs w:val="18"/>
        </w:rPr>
        <w:t>paid per lump sum</w:t>
      </w:r>
      <w:r w:rsidR="000B6B54" w:rsidRPr="00174990">
        <w:t xml:space="preserve"> </w:t>
      </w:r>
      <w:r w:rsidRPr="00174990">
        <w:t>for the various bid items, and no separate payment will be made</w:t>
      </w:r>
      <w:r w:rsidR="00735586" w:rsidRPr="00174990">
        <w:t>.</w:t>
      </w:r>
    </w:p>
    <w:p w14:paraId="2A993DAC" w14:textId="77777777" w:rsidR="00DA3D2D" w:rsidRPr="00D85649" w:rsidRDefault="00DA3D2D" w:rsidP="00377DC5">
      <w:pPr>
        <w:pStyle w:val="BodyText"/>
        <w:ind w:left="360" w:right="0"/>
      </w:pPr>
    </w:p>
    <w:p w14:paraId="16E198EE" w14:textId="3D1D80E1" w:rsidR="00B55FC6" w:rsidRPr="00D85649" w:rsidRDefault="00DA3D2D" w:rsidP="00B55FC6">
      <w:pPr>
        <w:pStyle w:val="BodyText"/>
        <w:numPr>
          <w:ilvl w:val="0"/>
          <w:numId w:val="2"/>
        </w:numPr>
        <w:ind w:left="360" w:right="0"/>
      </w:pPr>
      <w:r w:rsidRPr="00D85649">
        <w:t xml:space="preserve">The </w:t>
      </w:r>
      <w:r w:rsidR="00A51828">
        <w:t>C</w:t>
      </w:r>
      <w:r w:rsidR="00A51828" w:rsidRPr="00D85649">
        <w:t xml:space="preserve">ontractor </w:t>
      </w:r>
      <w:r w:rsidR="00096D27">
        <w:t xml:space="preserve">shall </w:t>
      </w:r>
      <w:r w:rsidR="0013372F">
        <w:t xml:space="preserve">use </w:t>
      </w:r>
      <w:hyperlink r:id="rId8" w:history="1">
        <w:r w:rsidR="0013372F" w:rsidRPr="0013372F">
          <w:rPr>
            <w:rStyle w:val="Hyperlink"/>
          </w:rPr>
          <w:t xml:space="preserve">the MCSTOPPP </w:t>
        </w:r>
        <w:r w:rsidRPr="0013372F">
          <w:rPr>
            <w:rStyle w:val="Hyperlink"/>
          </w:rPr>
          <w:t xml:space="preserve"> Erosion and Sediment Control </w:t>
        </w:r>
        <w:r w:rsidR="002F48D5" w:rsidRPr="0013372F">
          <w:rPr>
            <w:rStyle w:val="Hyperlink"/>
          </w:rPr>
          <w:t xml:space="preserve">Plan </w:t>
        </w:r>
        <w:r w:rsidR="0013372F" w:rsidRPr="0013372F">
          <w:rPr>
            <w:rStyle w:val="Hyperlink"/>
          </w:rPr>
          <w:t>Applicant Package</w:t>
        </w:r>
      </w:hyperlink>
      <w:r w:rsidR="002F48D5">
        <w:t xml:space="preserve"> </w:t>
      </w:r>
      <w:r w:rsidR="00416814" w:rsidRPr="00D85649">
        <w:t>or</w:t>
      </w:r>
      <w:r w:rsidR="0013372F">
        <w:t xml:space="preserve"> the </w:t>
      </w:r>
      <w:hyperlink r:id="rId9" w:history="1">
        <w:r w:rsidR="0013372F" w:rsidRPr="00844EF2">
          <w:rPr>
            <w:rStyle w:val="Hyperlink"/>
          </w:rPr>
          <w:t>CASQA</w:t>
        </w:r>
        <w:r w:rsidR="00416814" w:rsidRPr="00844EF2">
          <w:rPr>
            <w:rStyle w:val="Hyperlink"/>
          </w:rPr>
          <w:t xml:space="preserve"> Stormwater Pollution Prevention Plan (SWPPP)</w:t>
        </w:r>
        <w:r w:rsidR="00202C9B" w:rsidRPr="00844EF2">
          <w:rPr>
            <w:rStyle w:val="Hyperlink"/>
          </w:rPr>
          <w:t xml:space="preserve"> </w:t>
        </w:r>
        <w:r w:rsidR="00844EF2" w:rsidRPr="00844EF2">
          <w:rPr>
            <w:rStyle w:val="Hyperlink"/>
          </w:rPr>
          <w:t>template</w:t>
        </w:r>
      </w:hyperlink>
      <w:r w:rsidR="00D10B54">
        <w:t>, whichever is applicable,</w:t>
      </w:r>
      <w:r w:rsidR="00844EF2">
        <w:t xml:space="preserve"> </w:t>
      </w:r>
      <w:r w:rsidR="001067C3">
        <w:t xml:space="preserve">to prepare </w:t>
      </w:r>
      <w:r w:rsidR="00D10B54">
        <w:t>their plan.</w:t>
      </w:r>
      <w:r w:rsidR="00B97658">
        <w:t xml:space="preserve"> The County can provide</w:t>
      </w:r>
      <w:r w:rsidR="00B97658" w:rsidRPr="00174990">
        <w:t xml:space="preserve"> </w:t>
      </w:r>
      <w:r w:rsidR="003E0D74" w:rsidRPr="00174990">
        <w:t>plan templates and</w:t>
      </w:r>
      <w:r w:rsidR="00B97658">
        <w:t xml:space="preserve"> </w:t>
      </w:r>
      <w:r w:rsidR="00F16D1E">
        <w:t>the CASQA BMP Handbook upon request</w:t>
      </w:r>
      <w:r w:rsidR="00F16D1E" w:rsidRPr="00174990">
        <w:t>.</w:t>
      </w:r>
    </w:p>
    <w:p w14:paraId="75706D1A" w14:textId="77777777" w:rsidR="00B55FC6" w:rsidRPr="00D85649" w:rsidRDefault="00B55FC6" w:rsidP="00377DC5">
      <w:pPr>
        <w:pStyle w:val="BodyText"/>
        <w:ind w:left="360" w:right="0"/>
      </w:pPr>
    </w:p>
    <w:p w14:paraId="3EE83366" w14:textId="77777777" w:rsidR="00DA3D2D" w:rsidRPr="00D85649" w:rsidRDefault="00DA3D2D" w:rsidP="00DA3D2D">
      <w:pPr>
        <w:pStyle w:val="ListParagraph"/>
        <w:ind w:left="0"/>
        <w:rPr>
          <w:rFonts w:ascii="Times New Roman" w:hAnsi="Times New Roman" w:cs="Times New Roman"/>
          <w:sz w:val="24"/>
          <w:szCs w:val="24"/>
        </w:rPr>
      </w:pPr>
    </w:p>
    <w:p w14:paraId="0289A339" w14:textId="42F1EDE5" w:rsidR="00340710" w:rsidRDefault="00DA3D2D" w:rsidP="00DA3D2D">
      <w:pPr>
        <w:pStyle w:val="BodyText"/>
        <w:numPr>
          <w:ilvl w:val="0"/>
          <w:numId w:val="2"/>
        </w:numPr>
        <w:ind w:left="360" w:right="0"/>
      </w:pPr>
      <w:r w:rsidRPr="00D85649">
        <w:t xml:space="preserve">The </w:t>
      </w:r>
      <w:r w:rsidR="00A51828">
        <w:t>C</w:t>
      </w:r>
      <w:r w:rsidR="00A51828" w:rsidRPr="00D85649">
        <w:t xml:space="preserve">ontractor </w:t>
      </w:r>
      <w:r w:rsidRPr="00D85649">
        <w:t>shall</w:t>
      </w:r>
      <w:r w:rsidR="00963ABC">
        <w:t xml:space="preserve"> reference</w:t>
      </w:r>
      <w:r w:rsidR="00211067">
        <w:t xml:space="preserve"> details</w:t>
      </w:r>
      <w:r w:rsidR="00963ABC">
        <w:t xml:space="preserve"> in their Plan and</w:t>
      </w:r>
      <w:r w:rsidRPr="00D85649">
        <w:t xml:space="preserve"> adhere to</w:t>
      </w:r>
      <w:r w:rsidR="00377DC5" w:rsidRPr="00D85649">
        <w:t xml:space="preserve"> </w:t>
      </w:r>
      <w:r w:rsidRPr="00D85649">
        <w:t xml:space="preserve">all applicable </w:t>
      </w:r>
      <w:r w:rsidR="00C24CE8" w:rsidRPr="00D85649">
        <w:t xml:space="preserve">Best Management Requirements (BMPs) </w:t>
      </w:r>
      <w:r w:rsidRPr="00D85649">
        <w:t>as described in:</w:t>
      </w:r>
    </w:p>
    <w:p w14:paraId="7ED53A18" w14:textId="28031F59" w:rsidR="00DA3D2D" w:rsidRPr="00D85649" w:rsidRDefault="00DA3D2D" w:rsidP="00340710">
      <w:pPr>
        <w:pStyle w:val="BodyText"/>
        <w:ind w:left="360" w:right="0"/>
      </w:pPr>
      <w:r w:rsidRPr="00D85649">
        <w:t xml:space="preserve"> </w:t>
      </w:r>
    </w:p>
    <w:p w14:paraId="5522B02A" w14:textId="32853E37" w:rsidR="00DA3D2D" w:rsidRPr="00D85649" w:rsidRDefault="00DA3D2D" w:rsidP="00377DC5">
      <w:pPr>
        <w:pStyle w:val="ListParagraph"/>
        <w:numPr>
          <w:ilvl w:val="3"/>
          <w:numId w:val="2"/>
        </w:numPr>
        <w:ind w:left="1080"/>
        <w:rPr>
          <w:rFonts w:ascii="Times New Roman" w:hAnsi="Times New Roman" w:cs="Times New Roman"/>
          <w:sz w:val="24"/>
          <w:szCs w:val="24"/>
        </w:rPr>
      </w:pPr>
      <w:r w:rsidRPr="00D85649">
        <w:rPr>
          <w:rFonts w:ascii="Times New Roman" w:hAnsi="Times New Roman" w:cs="Times New Roman"/>
          <w:sz w:val="24"/>
          <w:szCs w:val="24"/>
        </w:rPr>
        <w:t xml:space="preserve">MCSTOPPP Minimum Control Measures </w:t>
      </w:r>
      <w:proofErr w:type="gramStart"/>
      <w:r w:rsidRPr="00D85649">
        <w:rPr>
          <w:rFonts w:ascii="Times New Roman" w:hAnsi="Times New Roman" w:cs="Times New Roman"/>
          <w:sz w:val="24"/>
          <w:szCs w:val="24"/>
        </w:rPr>
        <w:t>For</w:t>
      </w:r>
      <w:proofErr w:type="gramEnd"/>
      <w:r w:rsidRPr="00D85649">
        <w:rPr>
          <w:rFonts w:ascii="Times New Roman" w:hAnsi="Times New Roman" w:cs="Times New Roman"/>
          <w:sz w:val="24"/>
          <w:szCs w:val="24"/>
        </w:rPr>
        <w:t xml:space="preserve"> Small Construction Projects </w:t>
      </w:r>
    </w:p>
    <w:p w14:paraId="6FA0BAE6" w14:textId="140439EA" w:rsidR="00377DC5" w:rsidRPr="00D85649" w:rsidRDefault="00187594" w:rsidP="00377DC5">
      <w:pPr>
        <w:ind w:left="720"/>
        <w:rPr>
          <w:rFonts w:ascii="Times New Roman" w:hAnsi="Times New Roman" w:cs="Times New Roman"/>
          <w:sz w:val="24"/>
          <w:szCs w:val="24"/>
        </w:rPr>
      </w:pPr>
      <w:hyperlink r:id="rId10" w:history="1">
        <w:r w:rsidR="00D85649" w:rsidRPr="00D85649">
          <w:rPr>
            <w:rStyle w:val="Hyperlink"/>
            <w:rFonts w:ascii="Times New Roman" w:hAnsi="Times New Roman" w:cs="Times New Roman"/>
            <w:sz w:val="24"/>
            <w:szCs w:val="24"/>
          </w:rPr>
          <w:t>https://www.marincounty.org/~/media/files/departments/pw/mcstoppp/development/erosionsediment-control-measures-for-small-construction-projects-_2015.pdf?la=en</w:t>
        </w:r>
      </w:hyperlink>
    </w:p>
    <w:p w14:paraId="340E1F9F" w14:textId="77777777" w:rsidR="00340710" w:rsidRDefault="00377DC5" w:rsidP="00340710">
      <w:pPr>
        <w:ind w:left="720"/>
        <w:rPr>
          <w:rFonts w:ascii="Times New Roman" w:hAnsi="Times New Roman" w:cs="Times New Roman"/>
          <w:sz w:val="24"/>
          <w:szCs w:val="24"/>
        </w:rPr>
      </w:pPr>
      <w:r w:rsidRPr="00D85649">
        <w:rPr>
          <w:rFonts w:ascii="Times New Roman" w:hAnsi="Times New Roman" w:cs="Times New Roman"/>
          <w:sz w:val="24"/>
          <w:szCs w:val="24"/>
        </w:rPr>
        <w:t xml:space="preserve">2. </w:t>
      </w:r>
      <w:r w:rsidR="00DA3D2D" w:rsidRPr="00D85649">
        <w:rPr>
          <w:rFonts w:ascii="Times New Roman" w:hAnsi="Times New Roman" w:cs="Times New Roman"/>
          <w:sz w:val="24"/>
          <w:szCs w:val="24"/>
        </w:rPr>
        <w:t xml:space="preserve">The CASQA (CA Stormwater Quality Association) Construction BMP Handbook, current edition: </w:t>
      </w:r>
      <w:hyperlink r:id="rId11" w:history="1">
        <w:r w:rsidRPr="00D85649">
          <w:rPr>
            <w:rStyle w:val="Hyperlink"/>
            <w:rFonts w:ascii="Times New Roman" w:hAnsi="Times New Roman" w:cs="Times New Roman"/>
            <w:sz w:val="24"/>
            <w:szCs w:val="24"/>
          </w:rPr>
          <w:t>https://www.casqa.org/resources/bmp-handbooks</w:t>
        </w:r>
      </w:hyperlink>
    </w:p>
    <w:p w14:paraId="2880D95B" w14:textId="77777777" w:rsidR="00B552AC" w:rsidRPr="00D85649" w:rsidRDefault="00B552AC" w:rsidP="00377DC5">
      <w:pPr>
        <w:pStyle w:val="BodyText"/>
        <w:ind w:left="360" w:right="0"/>
      </w:pPr>
    </w:p>
    <w:p w14:paraId="1236ACE1" w14:textId="796C28BE" w:rsidR="00926E57" w:rsidRDefault="00926E57" w:rsidP="00926E57">
      <w:pPr>
        <w:pStyle w:val="BodyText"/>
        <w:numPr>
          <w:ilvl w:val="0"/>
          <w:numId w:val="2"/>
        </w:numPr>
        <w:ind w:left="360" w:right="0"/>
      </w:pPr>
      <w:r w:rsidRPr="00D85649">
        <w:t xml:space="preserve">Unless arrangements for disturbance of areas outside the project limits are made by the County and made part of the contract, it is expressly agreed that the County assumes no responsibility whatsoever to </w:t>
      </w:r>
      <w:r>
        <w:t>the Contractor</w:t>
      </w:r>
      <w:r w:rsidRPr="00D85649">
        <w:t xml:space="preserve"> or any property owner with respect to any arrangements made between </w:t>
      </w:r>
      <w:r>
        <w:t>the Contractor</w:t>
      </w:r>
      <w:r w:rsidRPr="00D85649">
        <w:t xml:space="preserve"> and a property owner to allow disturbance of areas outside the project limits. </w:t>
      </w:r>
      <w:r w:rsidR="00617534" w:rsidRPr="00174990">
        <w:t>The Contractor is responsible to ensure that offsite</w:t>
      </w:r>
      <w:r w:rsidR="00111835">
        <w:t xml:space="preserve"> areas used by the </w:t>
      </w:r>
      <w:r w:rsidR="008460F1">
        <w:t>C</w:t>
      </w:r>
      <w:r w:rsidR="00111835">
        <w:t>ontractor, including</w:t>
      </w:r>
      <w:r w:rsidR="00617534" w:rsidRPr="00174990">
        <w:t xml:space="preserve"> disposal sites</w:t>
      </w:r>
      <w:r w:rsidR="00111835">
        <w:t xml:space="preserve">, </w:t>
      </w:r>
      <w:r w:rsidR="00617534" w:rsidRPr="00174990">
        <w:t>have all regulatory permit coverage required.</w:t>
      </w:r>
    </w:p>
    <w:p w14:paraId="5692F3E0" w14:textId="77777777" w:rsidR="00926E57" w:rsidRPr="00174990" w:rsidRDefault="00926E57" w:rsidP="00926E57">
      <w:pPr>
        <w:pStyle w:val="ListParagraph"/>
        <w:rPr>
          <w:rFonts w:ascii="Times New Roman" w:hAnsi="Times New Roman" w:cs="Times New Roman"/>
        </w:rPr>
      </w:pPr>
    </w:p>
    <w:p w14:paraId="5EA2C4CB" w14:textId="7358514A" w:rsidR="00926E57" w:rsidRPr="00D85649" w:rsidRDefault="00726115" w:rsidP="00926E57">
      <w:pPr>
        <w:pStyle w:val="BodyText"/>
        <w:ind w:left="360" w:right="0"/>
      </w:pPr>
      <w:r>
        <w:t>In accordance with</w:t>
      </w:r>
      <w:r w:rsidR="00933505">
        <w:t xml:space="preserve"> </w:t>
      </w:r>
      <w:hyperlink r:id="rId12" w:history="1">
        <w:r w:rsidR="00933505" w:rsidRPr="00933505">
          <w:rPr>
            <w:rStyle w:val="Hyperlink"/>
          </w:rPr>
          <w:t>Marin County</w:t>
        </w:r>
        <w:r>
          <w:rPr>
            <w:rStyle w:val="Hyperlink"/>
          </w:rPr>
          <w:t xml:space="preserve"> Ordinance</w:t>
        </w:r>
        <w:r w:rsidR="00933505" w:rsidRPr="00933505">
          <w:rPr>
            <w:rStyle w:val="Hyperlink"/>
          </w:rPr>
          <w:t xml:space="preserve"> Title 23 Natural Resources- Chapter 23.18 Urban Runoff Pollution Prevention</w:t>
        </w:r>
      </w:hyperlink>
      <w:r w:rsidR="003D2E26">
        <w:t xml:space="preserve">, </w:t>
      </w:r>
      <w:r w:rsidR="003D2E26" w:rsidRPr="00174990">
        <w:t>u</w:t>
      </w:r>
      <w:r w:rsidR="00926E57" w:rsidRPr="00174990">
        <w:t>nder</w:t>
      </w:r>
      <w:r w:rsidR="00926E57" w:rsidRPr="00D85649">
        <w:t xml:space="preserve"> no circumstances, shall prohibited non-stormwater discharges be allowed to enter the storm drain system or other drainage courses.  These include, but are not limited to concrete wash water, water from grinding or sealing operations, material from striping and pavement marking removal, or water with sediment or any other contaminant. </w:t>
      </w:r>
      <w:r w:rsidR="00926E57" w:rsidRPr="001B77B0">
        <w:t>See the specific</w:t>
      </w:r>
      <w:r w:rsidR="003D2E26">
        <w:t xml:space="preserve"> CASQA Construction BMP Handbook</w:t>
      </w:r>
      <w:r w:rsidR="00926E57" w:rsidRPr="001B77B0">
        <w:t xml:space="preserve"> BMP Fact Sheets for details and management of discharges from activities that generate water.</w:t>
      </w:r>
    </w:p>
    <w:p w14:paraId="3BAA6021" w14:textId="77777777" w:rsidR="00926E57" w:rsidRDefault="00926E57" w:rsidP="00926E57">
      <w:pPr>
        <w:pStyle w:val="NoSpacing"/>
        <w:ind w:left="270"/>
        <w:rPr>
          <w:rFonts w:ascii="Times New Roman" w:hAnsi="Times New Roman" w:cs="Times New Roman"/>
          <w:sz w:val="24"/>
          <w:szCs w:val="24"/>
        </w:rPr>
      </w:pPr>
    </w:p>
    <w:p w14:paraId="4B7D4F3B" w14:textId="65AA2353" w:rsidR="006D1D2B" w:rsidRPr="00174990" w:rsidRDefault="006D1D2B" w:rsidP="006D1D2B">
      <w:pPr>
        <w:pStyle w:val="BodyTextIndent"/>
        <w:numPr>
          <w:ilvl w:val="0"/>
          <w:numId w:val="2"/>
        </w:numPr>
        <w:ind w:left="270"/>
        <w:jc w:val="both"/>
        <w:rPr>
          <w:rFonts w:ascii="Times New Roman" w:hAnsi="Times New Roman" w:cs="Times New Roman"/>
          <w:sz w:val="24"/>
          <w:szCs w:val="24"/>
        </w:rPr>
      </w:pPr>
      <w:r w:rsidRPr="00174990">
        <w:rPr>
          <w:rFonts w:ascii="Times New Roman" w:hAnsi="Times New Roman" w:cs="Times New Roman"/>
          <w:sz w:val="24"/>
          <w:szCs w:val="24"/>
        </w:rPr>
        <w:t>Training: Contractor must train employees/subcontractors on the stormwater pollution prevention requirements contained in these provisions.  The Contractor must inform all subcontractors of the water pollution prevention contract requirements and must include appropriate subcontract provisions to ensure that these requirements are met.</w:t>
      </w:r>
    </w:p>
    <w:p w14:paraId="463A9D11" w14:textId="70A84028" w:rsidR="00340710" w:rsidRPr="00340710" w:rsidRDefault="00A51828" w:rsidP="00340710">
      <w:pPr>
        <w:pStyle w:val="NoSpacing"/>
        <w:numPr>
          <w:ilvl w:val="0"/>
          <w:numId w:val="2"/>
        </w:numPr>
        <w:ind w:left="270"/>
        <w:rPr>
          <w:rFonts w:ascii="Times New Roman" w:hAnsi="Times New Roman" w:cs="Times New Roman"/>
          <w:sz w:val="24"/>
          <w:szCs w:val="24"/>
        </w:rPr>
      </w:pPr>
      <w:r>
        <w:rPr>
          <w:rFonts w:ascii="Times New Roman" w:hAnsi="Times New Roman" w:cs="Times New Roman"/>
          <w:sz w:val="24"/>
          <w:szCs w:val="24"/>
        </w:rPr>
        <w:t xml:space="preserve">Implementation of the Contractor’s </w:t>
      </w:r>
      <w:r w:rsidR="00340710" w:rsidRPr="00340710">
        <w:rPr>
          <w:rFonts w:ascii="Times New Roman" w:hAnsi="Times New Roman" w:cs="Times New Roman"/>
          <w:sz w:val="24"/>
          <w:szCs w:val="24"/>
        </w:rPr>
        <w:t>Erosion</w:t>
      </w:r>
      <w:r>
        <w:rPr>
          <w:rFonts w:ascii="Times New Roman" w:hAnsi="Times New Roman" w:cs="Times New Roman"/>
          <w:sz w:val="24"/>
          <w:szCs w:val="24"/>
        </w:rPr>
        <w:t xml:space="preserve"> and Sediment</w:t>
      </w:r>
      <w:r w:rsidR="00340710" w:rsidRPr="00340710">
        <w:rPr>
          <w:rFonts w:ascii="Times New Roman" w:hAnsi="Times New Roman" w:cs="Times New Roman"/>
          <w:sz w:val="24"/>
          <w:szCs w:val="24"/>
        </w:rPr>
        <w:t xml:space="preserve"> Control </w:t>
      </w:r>
      <w:r>
        <w:rPr>
          <w:rFonts w:ascii="Times New Roman" w:hAnsi="Times New Roman" w:cs="Times New Roman"/>
          <w:sz w:val="24"/>
          <w:szCs w:val="24"/>
        </w:rPr>
        <w:t>Plan (ESCP) or</w:t>
      </w:r>
      <w:r w:rsidR="00340710" w:rsidRPr="00340710">
        <w:rPr>
          <w:rFonts w:ascii="Times New Roman" w:hAnsi="Times New Roman" w:cs="Times New Roman"/>
          <w:sz w:val="24"/>
          <w:szCs w:val="24"/>
        </w:rPr>
        <w:t xml:space="preserve"> Storm Water Pollution Prevention </w:t>
      </w:r>
      <w:r>
        <w:rPr>
          <w:rFonts w:ascii="Times New Roman" w:hAnsi="Times New Roman" w:cs="Times New Roman"/>
          <w:sz w:val="24"/>
          <w:szCs w:val="24"/>
        </w:rPr>
        <w:t>Plan (SWPPP) will</w:t>
      </w:r>
      <w:r w:rsidR="00340710" w:rsidRPr="00340710">
        <w:rPr>
          <w:rFonts w:ascii="Times New Roman" w:hAnsi="Times New Roman" w:cs="Times New Roman"/>
          <w:sz w:val="24"/>
          <w:szCs w:val="24"/>
        </w:rPr>
        <w:t xml:space="preserve"> be inspected by the County. The County will evaluate whether BMPs </w:t>
      </w:r>
      <w:r w:rsidR="00944B71" w:rsidRPr="00174990">
        <w:rPr>
          <w:rFonts w:ascii="Times New Roman" w:hAnsi="Times New Roman" w:cs="Times New Roman"/>
          <w:sz w:val="24"/>
          <w:szCs w:val="24"/>
        </w:rPr>
        <w:t>are effective and</w:t>
      </w:r>
      <w:r w:rsidR="00ED39E4" w:rsidRPr="00174990">
        <w:rPr>
          <w:rFonts w:ascii="Times New Roman" w:hAnsi="Times New Roman" w:cs="Times New Roman"/>
          <w:sz w:val="24"/>
          <w:szCs w:val="24"/>
        </w:rPr>
        <w:t xml:space="preserve"> maintained</w:t>
      </w:r>
      <w:r w:rsidR="00290BCC" w:rsidRPr="00174990">
        <w:rPr>
          <w:rFonts w:ascii="Times New Roman" w:hAnsi="Times New Roman" w:cs="Times New Roman"/>
          <w:sz w:val="24"/>
          <w:szCs w:val="24"/>
        </w:rPr>
        <w:t xml:space="preserve"> </w:t>
      </w:r>
      <w:r w:rsidR="007E2170" w:rsidRPr="00174990">
        <w:rPr>
          <w:rFonts w:ascii="Times New Roman" w:hAnsi="Times New Roman" w:cs="Times New Roman"/>
          <w:sz w:val="24"/>
          <w:szCs w:val="24"/>
        </w:rPr>
        <w:t xml:space="preserve">in a manner </w:t>
      </w:r>
      <w:r w:rsidR="004B3BEB" w:rsidRPr="00174990">
        <w:rPr>
          <w:rFonts w:ascii="Times New Roman" w:hAnsi="Times New Roman" w:cs="Times New Roman"/>
          <w:sz w:val="24"/>
          <w:szCs w:val="24"/>
        </w:rPr>
        <w:t>consistent with</w:t>
      </w:r>
      <w:r w:rsidR="00340710" w:rsidRPr="00340710">
        <w:rPr>
          <w:rFonts w:ascii="Times New Roman" w:hAnsi="Times New Roman" w:cs="Times New Roman"/>
          <w:sz w:val="24"/>
          <w:szCs w:val="24"/>
        </w:rPr>
        <w:t xml:space="preserve"> the </w:t>
      </w:r>
      <w:r w:rsidR="002672C3" w:rsidRPr="00174990">
        <w:rPr>
          <w:rFonts w:ascii="Times New Roman" w:hAnsi="Times New Roman" w:cs="Times New Roman"/>
          <w:sz w:val="24"/>
          <w:szCs w:val="24"/>
        </w:rPr>
        <w:t xml:space="preserve">CASQA BMP Handbook </w:t>
      </w:r>
      <w:r w:rsidR="0062080F" w:rsidRPr="00174990">
        <w:rPr>
          <w:rFonts w:ascii="Times New Roman" w:hAnsi="Times New Roman" w:cs="Times New Roman"/>
          <w:sz w:val="24"/>
          <w:szCs w:val="24"/>
        </w:rPr>
        <w:t>to prevent discharge</w:t>
      </w:r>
      <w:r w:rsidR="00340710" w:rsidRPr="00340710">
        <w:rPr>
          <w:rFonts w:ascii="Times New Roman" w:hAnsi="Times New Roman" w:cs="Times New Roman"/>
          <w:sz w:val="24"/>
          <w:szCs w:val="24"/>
        </w:rPr>
        <w:t xml:space="preserve"> of pollutants into receiving water bodies. Any required </w:t>
      </w:r>
      <w:r w:rsidR="000E433A" w:rsidRPr="00174990">
        <w:rPr>
          <w:rFonts w:ascii="Times New Roman" w:hAnsi="Times New Roman" w:cs="Times New Roman"/>
          <w:sz w:val="24"/>
          <w:szCs w:val="24"/>
        </w:rPr>
        <w:t>action</w:t>
      </w:r>
      <w:r w:rsidR="00340710" w:rsidRPr="00340710">
        <w:rPr>
          <w:rFonts w:ascii="Times New Roman" w:hAnsi="Times New Roman" w:cs="Times New Roman"/>
          <w:sz w:val="24"/>
          <w:szCs w:val="24"/>
        </w:rPr>
        <w:t xml:space="preserve"> shall be made immediately, to the satisfaction of the </w:t>
      </w:r>
      <w:ins w:id="0" w:author="DeFrain, Liza" w:date="2021-08-20T12:46:00Z">
        <w:r w:rsidR="00484639">
          <w:rPr>
            <w:rFonts w:ascii="Times New Roman" w:hAnsi="Times New Roman" w:cs="Times New Roman"/>
            <w:sz w:val="24"/>
            <w:szCs w:val="24"/>
          </w:rPr>
          <w:t xml:space="preserve">County </w:t>
        </w:r>
      </w:ins>
      <w:r w:rsidR="00484639" w:rsidRPr="00174990">
        <w:rPr>
          <w:rFonts w:ascii="Times New Roman" w:hAnsi="Times New Roman" w:cs="Times New Roman"/>
          <w:sz w:val="24"/>
          <w:szCs w:val="24"/>
        </w:rPr>
        <w:t>Representative</w:t>
      </w:r>
      <w:r w:rsidR="00B65219" w:rsidRPr="00174990">
        <w:rPr>
          <w:rFonts w:ascii="Times New Roman" w:hAnsi="Times New Roman" w:cs="Times New Roman"/>
          <w:sz w:val="24"/>
          <w:szCs w:val="24"/>
        </w:rPr>
        <w:t xml:space="preserve">, </w:t>
      </w:r>
      <w:r w:rsidR="00340710" w:rsidRPr="00340710">
        <w:rPr>
          <w:rFonts w:ascii="Times New Roman" w:hAnsi="Times New Roman" w:cs="Times New Roman"/>
          <w:sz w:val="24"/>
          <w:szCs w:val="24"/>
        </w:rPr>
        <w:t>at no additional costs to the County</w:t>
      </w:r>
      <w:r w:rsidR="00340710" w:rsidRPr="00174990">
        <w:rPr>
          <w:rFonts w:ascii="Times New Roman" w:hAnsi="Times New Roman" w:cs="Times New Roman"/>
          <w:sz w:val="24"/>
          <w:szCs w:val="24"/>
        </w:rPr>
        <w:t>.</w:t>
      </w:r>
      <w:r w:rsidR="00CE3FD4" w:rsidRPr="00174990">
        <w:rPr>
          <w:rFonts w:ascii="Times New Roman" w:hAnsi="Times New Roman" w:cs="Times New Roman"/>
          <w:sz w:val="24"/>
          <w:szCs w:val="24"/>
        </w:rPr>
        <w:t xml:space="preserve"> Failure to comply with this provision is subject to the retention of funds in Section G.</w:t>
      </w:r>
    </w:p>
    <w:p w14:paraId="25DDBA23" w14:textId="77777777" w:rsidR="00340710" w:rsidRDefault="00340710" w:rsidP="00340710">
      <w:pPr>
        <w:pStyle w:val="BodyTextIndent"/>
        <w:ind w:left="270"/>
        <w:jc w:val="both"/>
        <w:rPr>
          <w:rFonts w:ascii="Times New Roman" w:hAnsi="Times New Roman" w:cs="Times New Roman"/>
          <w:sz w:val="24"/>
          <w:szCs w:val="24"/>
        </w:rPr>
      </w:pPr>
    </w:p>
    <w:p w14:paraId="18131EB7" w14:textId="77777777" w:rsidR="00D42518" w:rsidRPr="00174990" w:rsidRDefault="004B76E8" w:rsidP="00D42518">
      <w:pPr>
        <w:pStyle w:val="BodyTextIndent"/>
        <w:numPr>
          <w:ilvl w:val="0"/>
          <w:numId w:val="2"/>
        </w:numPr>
        <w:ind w:left="270"/>
        <w:jc w:val="both"/>
        <w:rPr>
          <w:rFonts w:ascii="Times New Roman" w:hAnsi="Times New Roman" w:cs="Times New Roman"/>
          <w:sz w:val="24"/>
          <w:szCs w:val="24"/>
        </w:rPr>
      </w:pPr>
      <w:r w:rsidRPr="00174990">
        <w:rPr>
          <w:rFonts w:ascii="Times New Roman" w:hAnsi="Times New Roman" w:cs="Times New Roman"/>
          <w:sz w:val="24"/>
          <w:szCs w:val="24"/>
        </w:rPr>
        <w:t xml:space="preserve">Retention of Funds for </w:t>
      </w:r>
      <w:r w:rsidR="00B37ABA" w:rsidRPr="00174990">
        <w:rPr>
          <w:rFonts w:ascii="Times New Roman" w:hAnsi="Times New Roman" w:cs="Times New Roman"/>
          <w:sz w:val="24"/>
          <w:szCs w:val="24"/>
        </w:rPr>
        <w:t>Non-</w:t>
      </w:r>
      <w:r w:rsidRPr="00174990">
        <w:rPr>
          <w:rFonts w:ascii="Times New Roman" w:hAnsi="Times New Roman" w:cs="Times New Roman"/>
          <w:sz w:val="24"/>
          <w:szCs w:val="24"/>
        </w:rPr>
        <w:t xml:space="preserve">Compliance: </w:t>
      </w:r>
      <w:r w:rsidR="001049A6" w:rsidRPr="00174990">
        <w:rPr>
          <w:rFonts w:ascii="Times New Roman" w:hAnsi="Times New Roman" w:cs="Times New Roman"/>
          <w:sz w:val="24"/>
          <w:szCs w:val="24"/>
        </w:rPr>
        <w:t>Retention of funds for failure to co</w:t>
      </w:r>
      <w:r w:rsidR="00C45089" w:rsidRPr="00174990">
        <w:rPr>
          <w:rFonts w:ascii="Times New Roman" w:hAnsi="Times New Roman" w:cs="Times New Roman"/>
          <w:sz w:val="24"/>
          <w:szCs w:val="24"/>
        </w:rPr>
        <w:t>mply</w:t>
      </w:r>
      <w:r w:rsidR="001049A6" w:rsidRPr="00174990">
        <w:rPr>
          <w:rFonts w:ascii="Times New Roman" w:hAnsi="Times New Roman" w:cs="Times New Roman"/>
          <w:sz w:val="24"/>
          <w:szCs w:val="24"/>
        </w:rPr>
        <w:t xml:space="preserve"> </w:t>
      </w:r>
      <w:r w:rsidR="00C45089" w:rsidRPr="00174990">
        <w:rPr>
          <w:rFonts w:ascii="Times New Roman" w:hAnsi="Times New Roman" w:cs="Times New Roman"/>
          <w:sz w:val="24"/>
          <w:szCs w:val="24"/>
        </w:rPr>
        <w:t>with</w:t>
      </w:r>
      <w:r w:rsidR="001049A6" w:rsidRPr="00174990">
        <w:rPr>
          <w:rFonts w:ascii="Times New Roman" w:hAnsi="Times New Roman" w:cs="Times New Roman"/>
          <w:sz w:val="24"/>
          <w:szCs w:val="24"/>
        </w:rPr>
        <w:t xml:space="preserve"> the provisions in this section, "Stormwater Pollution Control," shall be in addition to the other retention amounts required by the contract. The amounts retained from the Contractor for failure to conform to provisions in this section will be released for payment on the next monthly estimate for partial payment following the date when an approved ESCP or SWPPP has been implemented and maintained, and when water pollution has been adequately controlled, as determined by the County Representative.</w:t>
      </w:r>
    </w:p>
    <w:p w14:paraId="308DFFF7" w14:textId="77777777" w:rsidR="00D42518" w:rsidRPr="00174990" w:rsidRDefault="00D42518" w:rsidP="00F970D0">
      <w:pPr>
        <w:pStyle w:val="ListParagraph"/>
        <w:rPr>
          <w:rFonts w:ascii="Times New Roman" w:hAnsi="Times New Roman" w:cs="Times New Roman"/>
          <w:sz w:val="24"/>
          <w:szCs w:val="24"/>
        </w:rPr>
      </w:pPr>
    </w:p>
    <w:p w14:paraId="2B212AEB" w14:textId="67E4F98C" w:rsidR="00FD71E2" w:rsidRPr="00174990" w:rsidRDefault="00DE761E" w:rsidP="00FD71E2">
      <w:pPr>
        <w:pStyle w:val="BodyTextIndent"/>
        <w:ind w:left="270"/>
        <w:jc w:val="both"/>
        <w:rPr>
          <w:rFonts w:ascii="Times New Roman" w:hAnsi="Times New Roman" w:cs="Times New Roman"/>
          <w:sz w:val="24"/>
          <w:szCs w:val="24"/>
        </w:rPr>
      </w:pPr>
      <w:r w:rsidRPr="00174990">
        <w:rPr>
          <w:rFonts w:ascii="Times New Roman" w:hAnsi="Times New Roman" w:cs="Times New Roman"/>
          <w:sz w:val="24"/>
          <w:szCs w:val="24"/>
        </w:rPr>
        <w:t>During the first estimate period that the Contractor fail</w:t>
      </w:r>
      <w:r w:rsidR="00B62817" w:rsidRPr="00174990">
        <w:rPr>
          <w:rFonts w:ascii="Times New Roman" w:hAnsi="Times New Roman" w:cs="Times New Roman"/>
          <w:sz w:val="24"/>
          <w:szCs w:val="24"/>
        </w:rPr>
        <w:t>ed to comply</w:t>
      </w:r>
      <w:r w:rsidRPr="00174990">
        <w:rPr>
          <w:rFonts w:ascii="Times New Roman" w:hAnsi="Times New Roman" w:cs="Times New Roman"/>
          <w:sz w:val="24"/>
          <w:szCs w:val="24"/>
        </w:rPr>
        <w:t xml:space="preserve"> to the provisions in this section, "Stormwater Pollution Control," the County may retain an amount </w:t>
      </w:r>
      <w:r w:rsidR="008B08E3" w:rsidRPr="00174990">
        <w:rPr>
          <w:rFonts w:ascii="Times New Roman" w:hAnsi="Times New Roman" w:cs="Times New Roman"/>
          <w:sz w:val="24"/>
          <w:szCs w:val="24"/>
        </w:rPr>
        <w:t>up</w:t>
      </w:r>
      <w:r w:rsidR="00374120" w:rsidRPr="00174990">
        <w:rPr>
          <w:rFonts w:ascii="Times New Roman" w:hAnsi="Times New Roman" w:cs="Times New Roman"/>
          <w:sz w:val="24"/>
          <w:szCs w:val="24"/>
        </w:rPr>
        <w:t xml:space="preserve"> </w:t>
      </w:r>
      <w:r w:rsidRPr="00174990">
        <w:rPr>
          <w:rFonts w:ascii="Times New Roman" w:hAnsi="Times New Roman" w:cs="Times New Roman"/>
          <w:sz w:val="24"/>
          <w:szCs w:val="24"/>
        </w:rPr>
        <w:t xml:space="preserve">to 25 percent of the estimated value of the </w:t>
      </w:r>
      <w:r w:rsidR="0088522C" w:rsidRPr="00174990">
        <w:rPr>
          <w:rFonts w:ascii="Times New Roman" w:hAnsi="Times New Roman" w:cs="Times New Roman"/>
          <w:sz w:val="24"/>
          <w:szCs w:val="24"/>
        </w:rPr>
        <w:t xml:space="preserve">total </w:t>
      </w:r>
      <w:r w:rsidRPr="00174990">
        <w:rPr>
          <w:rFonts w:ascii="Times New Roman" w:hAnsi="Times New Roman" w:cs="Times New Roman"/>
          <w:sz w:val="24"/>
          <w:szCs w:val="24"/>
        </w:rPr>
        <w:t>contract</w:t>
      </w:r>
      <w:r w:rsidR="00FD71E2" w:rsidRPr="00174990">
        <w:rPr>
          <w:rFonts w:ascii="Times New Roman" w:hAnsi="Times New Roman" w:cs="Times New Roman"/>
          <w:sz w:val="24"/>
          <w:szCs w:val="24"/>
        </w:rPr>
        <w:t xml:space="preserve">. </w:t>
      </w:r>
    </w:p>
    <w:p w14:paraId="4A09D29D" w14:textId="6CF51EB6" w:rsidR="00D85649" w:rsidRPr="00D85649" w:rsidRDefault="00B552AC" w:rsidP="00D85649">
      <w:pPr>
        <w:pStyle w:val="BodyTextIndent"/>
        <w:numPr>
          <w:ilvl w:val="0"/>
          <w:numId w:val="2"/>
        </w:numPr>
        <w:ind w:left="270"/>
        <w:jc w:val="both"/>
        <w:rPr>
          <w:rFonts w:ascii="Times New Roman" w:hAnsi="Times New Roman" w:cs="Times New Roman"/>
          <w:sz w:val="24"/>
          <w:szCs w:val="24"/>
        </w:rPr>
      </w:pPr>
      <w:r w:rsidRPr="00D85649">
        <w:rPr>
          <w:rFonts w:ascii="Times New Roman" w:hAnsi="Times New Roman" w:cs="Times New Roman"/>
          <w:sz w:val="24"/>
          <w:szCs w:val="24"/>
        </w:rPr>
        <w:t xml:space="preserve">Penalties and Fines: Penalties as used in this section shall include fines, </w:t>
      </w:r>
      <w:proofErr w:type="gramStart"/>
      <w:r w:rsidRPr="00D85649">
        <w:rPr>
          <w:rFonts w:ascii="Times New Roman" w:hAnsi="Times New Roman" w:cs="Times New Roman"/>
          <w:sz w:val="24"/>
          <w:szCs w:val="24"/>
        </w:rPr>
        <w:t>penalties</w:t>
      </w:r>
      <w:proofErr w:type="gramEnd"/>
      <w:r w:rsidRPr="00D85649">
        <w:rPr>
          <w:rFonts w:ascii="Times New Roman" w:hAnsi="Times New Roman" w:cs="Times New Roman"/>
          <w:sz w:val="24"/>
          <w:szCs w:val="24"/>
        </w:rPr>
        <w:t xml:space="preserve"> and damages, whether proposed, assessed, or levied against </w:t>
      </w:r>
      <w:r w:rsidR="009E3268">
        <w:rPr>
          <w:rFonts w:ascii="Times New Roman" w:hAnsi="Times New Roman" w:cs="Times New Roman"/>
          <w:sz w:val="24"/>
          <w:szCs w:val="24"/>
        </w:rPr>
        <w:t>the Contractor</w:t>
      </w:r>
      <w:r w:rsidRPr="00D85649">
        <w:rPr>
          <w:rFonts w:ascii="Times New Roman" w:hAnsi="Times New Roman" w:cs="Times New Roman"/>
          <w:sz w:val="24"/>
          <w:szCs w:val="24"/>
        </w:rPr>
        <w:t xml:space="preserve"> or the County, including those levied under the Federal Clean Water Act and the State Porter-Cologne Water Quality Control Act, by governmental agencies or as a result of citizen suits. Penalties shall also include payments made or costs incurred in settlement for alleged violations applicable laws, regulations, or requirements.  Costs incurred could include sums spent instead of penalties, in mitigation or to remediate or correct violations.</w:t>
      </w:r>
    </w:p>
    <w:p w14:paraId="442225E2" w14:textId="5F28238A" w:rsidR="00D85649" w:rsidRPr="00D85649" w:rsidRDefault="00B552AC" w:rsidP="00D85649">
      <w:pPr>
        <w:pStyle w:val="BodyTextIndent"/>
        <w:ind w:left="270"/>
        <w:jc w:val="both"/>
        <w:rPr>
          <w:rFonts w:ascii="Times New Roman" w:hAnsi="Times New Roman" w:cs="Times New Roman"/>
          <w:sz w:val="24"/>
          <w:szCs w:val="24"/>
        </w:rPr>
      </w:pPr>
      <w:r w:rsidRPr="00D85649">
        <w:rPr>
          <w:rFonts w:ascii="Times New Roman" w:hAnsi="Times New Roman" w:cs="Times New Roman"/>
          <w:sz w:val="24"/>
          <w:szCs w:val="24"/>
        </w:rPr>
        <w:t xml:space="preserve">Notwithstanding any other remedies authorized by law, the County may retain money due to </w:t>
      </w:r>
      <w:r w:rsidR="009E3268">
        <w:rPr>
          <w:rFonts w:ascii="Times New Roman" w:hAnsi="Times New Roman" w:cs="Times New Roman"/>
          <w:sz w:val="24"/>
          <w:szCs w:val="24"/>
        </w:rPr>
        <w:t>the Contractor</w:t>
      </w:r>
      <w:r w:rsidRPr="00D85649">
        <w:rPr>
          <w:rFonts w:ascii="Times New Roman" w:hAnsi="Times New Roman" w:cs="Times New Roman"/>
          <w:sz w:val="24"/>
          <w:szCs w:val="24"/>
        </w:rPr>
        <w:t xml:space="preserve"> under the contract, in an amount determined by the County, up to and including the entire </w:t>
      </w:r>
      <w:proofErr w:type="gramStart"/>
      <w:r w:rsidRPr="00D85649">
        <w:rPr>
          <w:rFonts w:ascii="Times New Roman" w:hAnsi="Times New Roman" w:cs="Times New Roman"/>
          <w:sz w:val="24"/>
          <w:szCs w:val="24"/>
        </w:rPr>
        <w:t>amount</w:t>
      </w:r>
      <w:proofErr w:type="gramEnd"/>
      <w:r w:rsidRPr="00D85649">
        <w:rPr>
          <w:rFonts w:ascii="Times New Roman" w:hAnsi="Times New Roman" w:cs="Times New Roman"/>
          <w:sz w:val="24"/>
          <w:szCs w:val="24"/>
        </w:rPr>
        <w:t xml:space="preserve"> of Penalties proposed, assessed, or levied as a result of </w:t>
      </w:r>
      <w:r w:rsidR="009E3268">
        <w:rPr>
          <w:rFonts w:ascii="Times New Roman" w:hAnsi="Times New Roman" w:cs="Times New Roman"/>
          <w:sz w:val="24"/>
          <w:szCs w:val="24"/>
        </w:rPr>
        <w:t>the Contractor’s</w:t>
      </w:r>
      <w:r w:rsidRPr="00D85649">
        <w:rPr>
          <w:rFonts w:ascii="Times New Roman" w:hAnsi="Times New Roman" w:cs="Times New Roman"/>
          <w:sz w:val="24"/>
          <w:szCs w:val="24"/>
        </w:rPr>
        <w:t xml:space="preserve"> </w:t>
      </w:r>
      <w:r w:rsidRPr="00D85649">
        <w:rPr>
          <w:rFonts w:ascii="Times New Roman" w:hAnsi="Times New Roman" w:cs="Times New Roman"/>
          <w:sz w:val="24"/>
          <w:szCs w:val="24"/>
        </w:rPr>
        <w:lastRenderedPageBreak/>
        <w:t>violation of the Permit, or Federal or State law, regulations or requirements</w:t>
      </w:r>
      <w:r w:rsidR="00B55FC6" w:rsidRPr="00D85649">
        <w:rPr>
          <w:rFonts w:ascii="Times New Roman" w:hAnsi="Times New Roman" w:cs="Times New Roman"/>
          <w:sz w:val="24"/>
          <w:szCs w:val="24"/>
        </w:rPr>
        <w:t xml:space="preserve"> or </w:t>
      </w:r>
      <w:r w:rsidR="00D87E51" w:rsidRPr="00D85649">
        <w:rPr>
          <w:rFonts w:ascii="Times New Roman" w:hAnsi="Times New Roman" w:cs="Times New Roman"/>
          <w:sz w:val="24"/>
          <w:szCs w:val="24"/>
        </w:rPr>
        <w:t>nonco</w:t>
      </w:r>
      <w:r w:rsidR="00D87E51">
        <w:rPr>
          <w:rFonts w:ascii="Times New Roman" w:hAnsi="Times New Roman" w:cs="Times New Roman"/>
          <w:sz w:val="24"/>
          <w:szCs w:val="24"/>
        </w:rPr>
        <w:t>n</w:t>
      </w:r>
      <w:r w:rsidR="00D87E51" w:rsidRPr="00D85649">
        <w:rPr>
          <w:rFonts w:ascii="Times New Roman" w:hAnsi="Times New Roman" w:cs="Times New Roman"/>
          <w:sz w:val="24"/>
          <w:szCs w:val="24"/>
        </w:rPr>
        <w:t xml:space="preserve">formance </w:t>
      </w:r>
      <w:r w:rsidR="00B55FC6" w:rsidRPr="00D85649">
        <w:rPr>
          <w:rFonts w:ascii="Times New Roman" w:hAnsi="Times New Roman" w:cs="Times New Roman"/>
          <w:sz w:val="24"/>
          <w:szCs w:val="24"/>
        </w:rPr>
        <w:t>with the CASQA BMP Handbook</w:t>
      </w:r>
      <w:r w:rsidRPr="00D85649">
        <w:rPr>
          <w:rFonts w:ascii="Times New Roman" w:hAnsi="Times New Roman" w:cs="Times New Roman"/>
          <w:sz w:val="24"/>
          <w:szCs w:val="24"/>
        </w:rPr>
        <w:t xml:space="preserve">. Funds may be retained by the County until final disposition has been made as to the Penalties. </w:t>
      </w:r>
      <w:r w:rsidR="009E3268">
        <w:rPr>
          <w:rFonts w:ascii="Times New Roman" w:hAnsi="Times New Roman" w:cs="Times New Roman"/>
          <w:sz w:val="24"/>
          <w:szCs w:val="24"/>
        </w:rPr>
        <w:t>The Contractor</w:t>
      </w:r>
      <w:r w:rsidRPr="00D85649">
        <w:rPr>
          <w:rFonts w:ascii="Times New Roman" w:hAnsi="Times New Roman" w:cs="Times New Roman"/>
          <w:sz w:val="24"/>
          <w:szCs w:val="24"/>
        </w:rPr>
        <w:t xml:space="preserve"> shall remain liable for the full </w:t>
      </w:r>
      <w:proofErr w:type="gramStart"/>
      <w:r w:rsidRPr="00D85649">
        <w:rPr>
          <w:rFonts w:ascii="Times New Roman" w:hAnsi="Times New Roman" w:cs="Times New Roman"/>
          <w:sz w:val="24"/>
          <w:szCs w:val="24"/>
        </w:rPr>
        <w:t>amount</w:t>
      </w:r>
      <w:proofErr w:type="gramEnd"/>
      <w:r w:rsidRPr="00D85649">
        <w:rPr>
          <w:rFonts w:ascii="Times New Roman" w:hAnsi="Times New Roman" w:cs="Times New Roman"/>
          <w:sz w:val="24"/>
          <w:szCs w:val="24"/>
        </w:rPr>
        <w:t xml:space="preserve"> of Penalties until such time as they are finally resolved with the entity seeking the Penalties.</w:t>
      </w:r>
    </w:p>
    <w:p w14:paraId="30FA5F88" w14:textId="3574F49E" w:rsidR="00B552AC" w:rsidRPr="00D85649" w:rsidRDefault="00B552AC" w:rsidP="00D85649">
      <w:pPr>
        <w:pStyle w:val="BodyTextIndent"/>
        <w:ind w:left="270"/>
        <w:jc w:val="both"/>
        <w:rPr>
          <w:rFonts w:ascii="Times New Roman" w:hAnsi="Times New Roman" w:cs="Times New Roman"/>
          <w:sz w:val="24"/>
          <w:szCs w:val="24"/>
        </w:rPr>
      </w:pPr>
      <w:r w:rsidRPr="00D85649">
        <w:rPr>
          <w:rFonts w:ascii="Times New Roman" w:hAnsi="Times New Roman" w:cs="Times New Roman"/>
          <w:sz w:val="24"/>
          <w:szCs w:val="24"/>
        </w:rPr>
        <w:t xml:space="preserve">When a regulatory agency identifies a failure to comply with the Permit and modifications thereto, or other Federal, </w:t>
      </w:r>
      <w:proofErr w:type="gramStart"/>
      <w:r w:rsidRPr="00D85649">
        <w:rPr>
          <w:rFonts w:ascii="Times New Roman" w:hAnsi="Times New Roman" w:cs="Times New Roman"/>
          <w:sz w:val="24"/>
          <w:szCs w:val="24"/>
        </w:rPr>
        <w:t>State</w:t>
      </w:r>
      <w:proofErr w:type="gramEnd"/>
      <w:r w:rsidRPr="00D85649">
        <w:rPr>
          <w:rFonts w:ascii="Times New Roman" w:hAnsi="Times New Roman" w:cs="Times New Roman"/>
          <w:sz w:val="24"/>
          <w:szCs w:val="24"/>
        </w:rPr>
        <w:t xml:space="preserve"> or local requirements, the County may retain money due to </w:t>
      </w:r>
      <w:r w:rsidR="009E3268">
        <w:rPr>
          <w:rFonts w:ascii="Times New Roman" w:hAnsi="Times New Roman" w:cs="Times New Roman"/>
          <w:sz w:val="24"/>
          <w:szCs w:val="24"/>
        </w:rPr>
        <w:t>the Contractor</w:t>
      </w:r>
      <w:r w:rsidRPr="00D85649">
        <w:rPr>
          <w:rFonts w:ascii="Times New Roman" w:hAnsi="Times New Roman" w:cs="Times New Roman"/>
          <w:sz w:val="24"/>
          <w:szCs w:val="24"/>
        </w:rPr>
        <w:t>, subject to the following:</w:t>
      </w:r>
    </w:p>
    <w:p w14:paraId="102FB2DC" w14:textId="77777777" w:rsidR="00B552AC" w:rsidRPr="00D85649" w:rsidRDefault="00B552AC" w:rsidP="00B552AC">
      <w:pPr>
        <w:pStyle w:val="BodyTextIndent"/>
        <w:jc w:val="both"/>
        <w:rPr>
          <w:rFonts w:ascii="Times New Roman" w:hAnsi="Times New Roman" w:cs="Times New Roman"/>
          <w:sz w:val="24"/>
          <w:szCs w:val="24"/>
        </w:rPr>
      </w:pPr>
    </w:p>
    <w:p w14:paraId="10ED5C38" w14:textId="761E0E29" w:rsidR="00B552AC" w:rsidRPr="00D85649" w:rsidRDefault="00B552AC" w:rsidP="00B552AC">
      <w:pPr>
        <w:pStyle w:val="BodyTextIndent"/>
        <w:numPr>
          <w:ilvl w:val="0"/>
          <w:numId w:val="6"/>
        </w:numPr>
        <w:spacing w:after="0" w:line="240" w:lineRule="auto"/>
        <w:jc w:val="both"/>
        <w:rPr>
          <w:rFonts w:ascii="Times New Roman" w:hAnsi="Times New Roman" w:cs="Times New Roman"/>
          <w:sz w:val="24"/>
          <w:szCs w:val="24"/>
        </w:rPr>
      </w:pPr>
      <w:r w:rsidRPr="00D85649">
        <w:rPr>
          <w:rFonts w:ascii="Times New Roman" w:hAnsi="Times New Roman" w:cs="Times New Roman"/>
          <w:sz w:val="24"/>
          <w:szCs w:val="24"/>
        </w:rPr>
        <w:t xml:space="preserve">The County will give </w:t>
      </w:r>
      <w:r w:rsidR="009E3268">
        <w:rPr>
          <w:rFonts w:ascii="Times New Roman" w:hAnsi="Times New Roman" w:cs="Times New Roman"/>
          <w:sz w:val="24"/>
          <w:szCs w:val="24"/>
        </w:rPr>
        <w:t>the Contractor</w:t>
      </w:r>
      <w:r w:rsidRPr="00D85649">
        <w:rPr>
          <w:rFonts w:ascii="Times New Roman" w:hAnsi="Times New Roman" w:cs="Times New Roman"/>
          <w:sz w:val="24"/>
          <w:szCs w:val="24"/>
        </w:rPr>
        <w:t xml:space="preserve"> </w:t>
      </w:r>
      <w:r w:rsidR="007E5621" w:rsidRPr="00174990">
        <w:rPr>
          <w:rFonts w:ascii="Times New Roman" w:hAnsi="Times New Roman" w:cs="Times New Roman"/>
          <w:sz w:val="24"/>
          <w:szCs w:val="24"/>
        </w:rPr>
        <w:t xml:space="preserve">5 working </w:t>
      </w:r>
      <w:proofErr w:type="spellStart"/>
      <w:r w:rsidR="007E5621" w:rsidRPr="00174990">
        <w:rPr>
          <w:rFonts w:ascii="Times New Roman" w:hAnsi="Times New Roman" w:cs="Times New Roman"/>
          <w:sz w:val="24"/>
          <w:szCs w:val="24"/>
        </w:rPr>
        <w:t>days</w:t>
      </w:r>
      <w:r w:rsidRPr="00D85649">
        <w:rPr>
          <w:rFonts w:ascii="Times New Roman" w:hAnsi="Times New Roman" w:cs="Times New Roman"/>
          <w:sz w:val="24"/>
          <w:szCs w:val="24"/>
        </w:rPr>
        <w:t xml:space="preserve"> notice</w:t>
      </w:r>
      <w:proofErr w:type="spellEnd"/>
      <w:r w:rsidRPr="00D85649">
        <w:rPr>
          <w:rFonts w:ascii="Times New Roman" w:hAnsi="Times New Roman" w:cs="Times New Roman"/>
          <w:sz w:val="24"/>
          <w:szCs w:val="24"/>
        </w:rPr>
        <w:t xml:space="preserve"> of the County’s intention to retain funds from partial payments which may become due to </w:t>
      </w:r>
      <w:r w:rsidR="009E3268">
        <w:rPr>
          <w:rFonts w:ascii="Times New Roman" w:hAnsi="Times New Roman" w:cs="Times New Roman"/>
          <w:sz w:val="24"/>
          <w:szCs w:val="24"/>
        </w:rPr>
        <w:t>the Contractor</w:t>
      </w:r>
      <w:r w:rsidRPr="00D85649">
        <w:rPr>
          <w:rFonts w:ascii="Times New Roman" w:hAnsi="Times New Roman" w:cs="Times New Roman"/>
          <w:sz w:val="24"/>
          <w:szCs w:val="24"/>
        </w:rPr>
        <w:t xml:space="preserve"> prior to acceptance of the contract. Retention of funds from payments made after acceptance of the contract may be made without prior notice to </w:t>
      </w:r>
      <w:r w:rsidR="009E3268">
        <w:rPr>
          <w:rFonts w:ascii="Times New Roman" w:hAnsi="Times New Roman" w:cs="Times New Roman"/>
          <w:sz w:val="24"/>
          <w:szCs w:val="24"/>
        </w:rPr>
        <w:t>the Contractor</w:t>
      </w:r>
      <w:r w:rsidRPr="00D85649">
        <w:rPr>
          <w:rFonts w:ascii="Times New Roman" w:hAnsi="Times New Roman" w:cs="Times New Roman"/>
          <w:sz w:val="24"/>
          <w:szCs w:val="24"/>
        </w:rPr>
        <w:t>.</w:t>
      </w:r>
    </w:p>
    <w:p w14:paraId="6CBA190B" w14:textId="77777777" w:rsidR="00B552AC" w:rsidRPr="00D85649" w:rsidRDefault="00B552AC" w:rsidP="00B552AC">
      <w:pPr>
        <w:pStyle w:val="BodyTextIndent"/>
        <w:jc w:val="both"/>
        <w:rPr>
          <w:rFonts w:ascii="Times New Roman" w:hAnsi="Times New Roman" w:cs="Times New Roman"/>
          <w:sz w:val="24"/>
          <w:szCs w:val="24"/>
        </w:rPr>
      </w:pPr>
    </w:p>
    <w:p w14:paraId="3A5F9F8D" w14:textId="7B1A4A3E" w:rsidR="00B552AC" w:rsidRPr="00D85649" w:rsidRDefault="00B552AC" w:rsidP="00B552AC">
      <w:pPr>
        <w:pStyle w:val="BodyTextIndent"/>
        <w:numPr>
          <w:ilvl w:val="0"/>
          <w:numId w:val="6"/>
        </w:numPr>
        <w:spacing w:after="0" w:line="240" w:lineRule="auto"/>
        <w:jc w:val="both"/>
        <w:rPr>
          <w:rFonts w:ascii="Times New Roman" w:hAnsi="Times New Roman" w:cs="Times New Roman"/>
          <w:sz w:val="24"/>
          <w:szCs w:val="24"/>
        </w:rPr>
      </w:pPr>
      <w:r w:rsidRPr="00D85649">
        <w:rPr>
          <w:rFonts w:ascii="Times New Roman" w:hAnsi="Times New Roman" w:cs="Times New Roman"/>
          <w:sz w:val="24"/>
          <w:szCs w:val="24"/>
        </w:rPr>
        <w:t xml:space="preserve">If the County has retained funds, and it is subsequently determined that the County is not subject to the entire amount of the Costs and Liabilities assessed or proposed in connection with the matter for which the retention was made, the County shall be liable for interest on the amount retained for the period of the retention. </w:t>
      </w:r>
      <w:r w:rsidR="008E4614" w:rsidRPr="00174990">
        <w:rPr>
          <w:rFonts w:ascii="Times New Roman" w:hAnsi="Times New Roman" w:cs="Times New Roman"/>
          <w:sz w:val="24"/>
          <w:szCs w:val="24"/>
        </w:rPr>
        <w:t>the interest rate payable shall be based on the Consumer Price Index for the San Francisco Bay Area but not to exceed 3% p</w:t>
      </w:r>
      <w:r w:rsidRPr="00174990">
        <w:rPr>
          <w:rFonts w:ascii="Times New Roman" w:hAnsi="Times New Roman" w:cs="Times New Roman"/>
          <w:sz w:val="24"/>
          <w:szCs w:val="24"/>
        </w:rPr>
        <w:t>er annum.</w:t>
      </w:r>
    </w:p>
    <w:p w14:paraId="0178B513" w14:textId="77777777" w:rsidR="00B552AC" w:rsidRPr="00D85649" w:rsidRDefault="00B552AC" w:rsidP="00B552AC">
      <w:pPr>
        <w:pStyle w:val="BodyTextIndent"/>
        <w:jc w:val="both"/>
        <w:rPr>
          <w:rFonts w:ascii="Times New Roman" w:hAnsi="Times New Roman" w:cs="Times New Roman"/>
          <w:sz w:val="24"/>
          <w:szCs w:val="24"/>
        </w:rPr>
      </w:pPr>
    </w:p>
    <w:p w14:paraId="03EC7275" w14:textId="4538F011" w:rsidR="00B552AC" w:rsidRPr="00D85649" w:rsidRDefault="00B552AC" w:rsidP="00444A7A">
      <w:pPr>
        <w:pStyle w:val="BodyText"/>
        <w:ind w:right="0"/>
      </w:pPr>
    </w:p>
    <w:p w14:paraId="2A65F66E" w14:textId="77777777" w:rsidR="00DA3D2D" w:rsidRPr="00D85649" w:rsidRDefault="00DA3D2D" w:rsidP="00DA3D2D">
      <w:pPr>
        <w:pStyle w:val="BodyText"/>
        <w:ind w:right="0"/>
      </w:pPr>
    </w:p>
    <w:p w14:paraId="24ABB0E1" w14:textId="77777777" w:rsidR="00DA3D2D" w:rsidRPr="00D85649" w:rsidRDefault="00DA3D2D" w:rsidP="00DA3D2D">
      <w:pPr>
        <w:pStyle w:val="BodyText"/>
        <w:ind w:right="0"/>
      </w:pPr>
    </w:p>
    <w:p w14:paraId="3E9BF018" w14:textId="77777777" w:rsidR="00DA3D2D" w:rsidRPr="00174990" w:rsidRDefault="00DA3D2D" w:rsidP="00DA3D2D">
      <w:pPr>
        <w:rPr>
          <w:rFonts w:ascii="Times New Roman" w:hAnsi="Times New Roman" w:cs="Times New Roman"/>
          <w:sz w:val="24"/>
          <w:szCs w:val="24"/>
        </w:rPr>
      </w:pPr>
    </w:p>
    <w:p w14:paraId="7F56AEB1" w14:textId="77777777" w:rsidR="00DA3D2D" w:rsidRPr="00D85649" w:rsidRDefault="00DA3D2D" w:rsidP="00DA3D2D">
      <w:pPr>
        <w:pStyle w:val="Heading2"/>
        <w:ind w:right="0"/>
        <w:jc w:val="left"/>
        <w:rPr>
          <w:rFonts w:eastAsia="Times New Roman"/>
        </w:rPr>
      </w:pPr>
      <w:r w:rsidRPr="00D85649">
        <w:rPr>
          <w:rFonts w:eastAsia="Times New Roman"/>
        </w:rPr>
        <w:t>SECTION 10.03 - SITE IMPROVEMENTS</w:t>
      </w:r>
    </w:p>
    <w:p w14:paraId="3B78C4AC" w14:textId="77777777" w:rsidR="00DA3D2D" w:rsidRPr="00D85649" w:rsidRDefault="00DA3D2D" w:rsidP="00DA3D2D">
      <w:pPr>
        <w:pStyle w:val="BodyText"/>
        <w:ind w:right="0"/>
      </w:pPr>
    </w:p>
    <w:p w14:paraId="231DC471" w14:textId="577BFAD5" w:rsidR="00DA3D2D" w:rsidRPr="00D85649" w:rsidRDefault="00580A42" w:rsidP="00DA3D2D">
      <w:pPr>
        <w:pStyle w:val="Header2"/>
        <w:keepNext/>
        <w:spacing w:before="0" w:after="160"/>
        <w:contextualSpacing/>
        <w:rPr>
          <w:b w:val="0"/>
          <w:bCs w:val="0"/>
          <w:sz w:val="24"/>
          <w:szCs w:val="24"/>
        </w:rPr>
      </w:pPr>
      <w:r w:rsidRPr="00D85649">
        <w:rPr>
          <w:b w:val="0"/>
          <w:bCs w:val="0"/>
          <w:sz w:val="24"/>
          <w:szCs w:val="24"/>
        </w:rPr>
        <w:t>Permanent stormwater facilities</w:t>
      </w:r>
      <w:r w:rsidR="00DA3D2D" w:rsidRPr="00D85649">
        <w:rPr>
          <w:b w:val="0"/>
          <w:bCs w:val="0"/>
          <w:sz w:val="24"/>
          <w:szCs w:val="24"/>
        </w:rPr>
        <w:t xml:space="preserve"> to be constructed to plan and in accordance with BASMAA Post Construction Manual, dated January 2019</w:t>
      </w:r>
      <w:r w:rsidR="00417956" w:rsidRPr="00D85649">
        <w:rPr>
          <w:b w:val="0"/>
          <w:bCs w:val="0"/>
          <w:sz w:val="24"/>
          <w:szCs w:val="24"/>
        </w:rPr>
        <w:t>, or current edition</w:t>
      </w:r>
      <w:r w:rsidR="00DA3D2D" w:rsidRPr="00D85649">
        <w:rPr>
          <w:b w:val="0"/>
          <w:bCs w:val="0"/>
          <w:sz w:val="24"/>
          <w:szCs w:val="24"/>
        </w:rPr>
        <w:t>. County will provide inspection per Appendix B ‘Bioretention Facility Construction Inspection Checklist’:</w:t>
      </w:r>
    </w:p>
    <w:p w14:paraId="4805E13E" w14:textId="3975AF9D" w:rsidR="00DA3D2D" w:rsidRPr="00D85649" w:rsidRDefault="00187594" w:rsidP="00DA3D2D">
      <w:pPr>
        <w:pStyle w:val="Header2"/>
        <w:keepNext/>
        <w:contextualSpacing/>
        <w:rPr>
          <w:b w:val="0"/>
          <w:bCs w:val="0"/>
          <w:sz w:val="24"/>
          <w:szCs w:val="24"/>
        </w:rPr>
      </w:pPr>
      <w:hyperlink r:id="rId13" w:history="1">
        <w:r w:rsidR="00DA3D2D" w:rsidRPr="00D85649">
          <w:rPr>
            <w:rStyle w:val="Hyperlink"/>
            <w:b w:val="0"/>
            <w:bCs w:val="0"/>
            <w:sz w:val="24"/>
            <w:szCs w:val="24"/>
          </w:rPr>
          <w:t>https://www.marincounty.org/-/media/files/departments/pw/mcstoppp/development/basmaa-postconstruction-manual.pdf?la=en</w:t>
        </w:r>
      </w:hyperlink>
    </w:p>
    <w:p w14:paraId="1D98346C" w14:textId="1285642D" w:rsidR="00DA3D2D" w:rsidRPr="00174990" w:rsidRDefault="00DA3D2D" w:rsidP="00DA3D2D">
      <w:pPr>
        <w:rPr>
          <w:rFonts w:ascii="Times New Roman" w:hAnsi="Times New Roman" w:cs="Times New Roman"/>
        </w:rPr>
      </w:pPr>
    </w:p>
    <w:p w14:paraId="2260CC6B" w14:textId="768EF5F1" w:rsidR="0050501F" w:rsidRPr="00174990" w:rsidRDefault="0050501F" w:rsidP="00DA3D2D">
      <w:pPr>
        <w:rPr>
          <w:rFonts w:ascii="Times New Roman" w:hAnsi="Times New Roman" w:cs="Times New Roman"/>
        </w:rPr>
      </w:pPr>
    </w:p>
    <w:p w14:paraId="6D9ED6C8" w14:textId="77777777" w:rsidR="0050501F" w:rsidRPr="00174990" w:rsidRDefault="0050501F" w:rsidP="00DA3D2D">
      <w:pPr>
        <w:rPr>
          <w:rFonts w:ascii="Times New Roman" w:hAnsi="Times New Roman" w:cs="Times New Roman"/>
        </w:rPr>
      </w:pPr>
    </w:p>
    <w:sectPr w:rsidR="0050501F" w:rsidRPr="001749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1FFE0" w14:textId="77777777" w:rsidR="00DA434C" w:rsidRDefault="00DA434C" w:rsidP="001B77B0">
      <w:pPr>
        <w:spacing w:after="0" w:line="240" w:lineRule="auto"/>
      </w:pPr>
      <w:r>
        <w:separator/>
      </w:r>
    </w:p>
  </w:endnote>
  <w:endnote w:type="continuationSeparator" w:id="0">
    <w:p w14:paraId="102442A0" w14:textId="77777777" w:rsidR="00DA434C" w:rsidRDefault="00DA434C" w:rsidP="001B77B0">
      <w:pPr>
        <w:spacing w:after="0" w:line="240" w:lineRule="auto"/>
      </w:pPr>
      <w:r>
        <w:continuationSeparator/>
      </w:r>
    </w:p>
  </w:endnote>
  <w:endnote w:type="continuationNotice" w:id="1">
    <w:p w14:paraId="18A14D42" w14:textId="77777777" w:rsidR="00DA434C" w:rsidRDefault="00DA4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09B70" w14:textId="77777777" w:rsidR="00DA434C" w:rsidRDefault="00DA434C" w:rsidP="001B77B0">
      <w:pPr>
        <w:spacing w:after="0" w:line="240" w:lineRule="auto"/>
      </w:pPr>
      <w:r>
        <w:separator/>
      </w:r>
    </w:p>
  </w:footnote>
  <w:footnote w:type="continuationSeparator" w:id="0">
    <w:p w14:paraId="364165EE" w14:textId="77777777" w:rsidR="00DA434C" w:rsidRDefault="00DA434C" w:rsidP="001B77B0">
      <w:pPr>
        <w:spacing w:after="0" w:line="240" w:lineRule="auto"/>
      </w:pPr>
      <w:r>
        <w:continuationSeparator/>
      </w:r>
    </w:p>
  </w:footnote>
  <w:footnote w:type="continuationNotice" w:id="1">
    <w:p w14:paraId="68AA3A21" w14:textId="77777777" w:rsidR="00DA434C" w:rsidRDefault="00DA43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3CA63C6"/>
    <w:lvl w:ilvl="0">
      <w:start w:val="1"/>
      <w:numFmt w:val="decimal"/>
      <w:pStyle w:val="Style1"/>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Style2"/>
      <w:lvlText w:val="%1.%4"/>
      <w:lvlJc w:val="left"/>
      <w:pPr>
        <w:tabs>
          <w:tab w:val="num" w:pos="864"/>
        </w:tabs>
        <w:ind w:left="864" w:hanging="864"/>
      </w:pPr>
    </w:lvl>
    <w:lvl w:ilvl="4">
      <w:start w:val="1"/>
      <w:numFmt w:val="upperLetter"/>
      <w:pStyle w:val="Style3"/>
      <w:lvlText w:val="%5."/>
      <w:lvlJc w:val="left"/>
      <w:pPr>
        <w:tabs>
          <w:tab w:val="num" w:pos="864"/>
        </w:tabs>
        <w:ind w:left="864" w:hanging="576"/>
      </w:pPr>
    </w:lvl>
    <w:lvl w:ilvl="5">
      <w:start w:val="1"/>
      <w:numFmt w:val="decimal"/>
      <w:pStyle w:val="Style4"/>
      <w:lvlText w:val="%6."/>
      <w:lvlJc w:val="left"/>
      <w:pPr>
        <w:tabs>
          <w:tab w:val="num" w:pos="1440"/>
        </w:tabs>
        <w:ind w:left="1440" w:hanging="576"/>
      </w:pPr>
    </w:lvl>
    <w:lvl w:ilvl="6">
      <w:start w:val="1"/>
      <w:numFmt w:val="lowerLetter"/>
      <w:pStyle w:val="Style5"/>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1" w15:restartNumberingAfterBreak="0">
    <w:nsid w:val="1BEE1D80"/>
    <w:multiLevelType w:val="hybridMultilevel"/>
    <w:tmpl w:val="AFE0B7FC"/>
    <w:lvl w:ilvl="0" w:tplc="C7E052EC">
      <w:start w:val="1"/>
      <w:numFmt w:val="decimalZero"/>
      <w:lvlText w:val="10.%1"/>
      <w:lvlJc w:val="left"/>
      <w:pPr>
        <w:ind w:left="-90" w:hanging="360"/>
      </w:pPr>
      <w:rPr>
        <w:rFonts w:hint="default"/>
        <w:b/>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E613B"/>
    <w:multiLevelType w:val="hybridMultilevel"/>
    <w:tmpl w:val="BA2CB3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402A4C99"/>
    <w:multiLevelType w:val="hybridMultilevel"/>
    <w:tmpl w:val="A7F02714"/>
    <w:lvl w:ilvl="0" w:tplc="FFFFFFFF">
      <w:start w:val="1"/>
      <w:numFmt w:val="bullet"/>
      <w:pStyle w:val="100"/>
      <w:lvlText w:val=""/>
      <w:lvlJc w:val="left"/>
      <w:pPr>
        <w:tabs>
          <w:tab w:val="num" w:pos="720"/>
        </w:tabs>
        <w:ind w:left="720" w:hanging="360"/>
      </w:pPr>
      <w:rPr>
        <w:rFonts w:ascii="Symbol" w:hAnsi="Symbol" w:hint="default"/>
        <w:color w:val="auto"/>
        <w:effect w:val="none"/>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65208D9"/>
    <w:multiLevelType w:val="hybridMultilevel"/>
    <w:tmpl w:val="88A0DB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7EB33E5"/>
    <w:multiLevelType w:val="hybridMultilevel"/>
    <w:tmpl w:val="A596D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B081A"/>
    <w:multiLevelType w:val="multilevel"/>
    <w:tmpl w:val="E3DC08F2"/>
    <w:lvl w:ilvl="0">
      <w:start w:val="10"/>
      <w:numFmt w:val="decimal"/>
      <w:lvlText w:val="%1"/>
      <w:lvlJc w:val="left"/>
      <w:pPr>
        <w:ind w:left="864" w:hanging="864"/>
      </w:pPr>
      <w:rPr>
        <w:rFonts w:hint="default"/>
      </w:rPr>
    </w:lvl>
    <w:lvl w:ilvl="1">
      <w:start w:val="1"/>
      <w:numFmt w:val="decimalZero"/>
      <w:lvlText w:val="%1.%2"/>
      <w:lvlJc w:val="left"/>
      <w:pPr>
        <w:ind w:left="864" w:hanging="864"/>
      </w:pPr>
      <w:rPr>
        <w:rFonts w:hint="default"/>
      </w:rPr>
    </w:lvl>
    <w:lvl w:ilvl="2">
      <w:start w:val="11"/>
      <w:numFmt w:val="decimal"/>
      <w:lvlText w:val="%1.%2-%3"/>
      <w:lvlJc w:val="left"/>
      <w:pPr>
        <w:ind w:left="864" w:hanging="86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Frain, Liza">
    <w15:presenceInfo w15:providerId="AD" w15:userId="S::ldefrain@marincounty.org::b7c6772b-2a93-4f6b-8ad0-93e67e4721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2D"/>
    <w:rsid w:val="0000284A"/>
    <w:rsid w:val="000029B2"/>
    <w:rsid w:val="0001319E"/>
    <w:rsid w:val="00017367"/>
    <w:rsid w:val="00020A59"/>
    <w:rsid w:val="00047ABE"/>
    <w:rsid w:val="0004BA8C"/>
    <w:rsid w:val="00051E8D"/>
    <w:rsid w:val="00057BDD"/>
    <w:rsid w:val="00060D0A"/>
    <w:rsid w:val="00063E08"/>
    <w:rsid w:val="00065434"/>
    <w:rsid w:val="00066743"/>
    <w:rsid w:val="0006687F"/>
    <w:rsid w:val="00084F57"/>
    <w:rsid w:val="00096D27"/>
    <w:rsid w:val="000A7C25"/>
    <w:rsid w:val="000B1228"/>
    <w:rsid w:val="000B6B54"/>
    <w:rsid w:val="000C201D"/>
    <w:rsid w:val="000D4636"/>
    <w:rsid w:val="000E3122"/>
    <w:rsid w:val="000E374F"/>
    <w:rsid w:val="000E433A"/>
    <w:rsid w:val="000E73E3"/>
    <w:rsid w:val="000F0BBD"/>
    <w:rsid w:val="001049A6"/>
    <w:rsid w:val="001067C3"/>
    <w:rsid w:val="00111835"/>
    <w:rsid w:val="001151A1"/>
    <w:rsid w:val="00130DBC"/>
    <w:rsid w:val="0013372F"/>
    <w:rsid w:val="00141FC7"/>
    <w:rsid w:val="00162338"/>
    <w:rsid w:val="00174990"/>
    <w:rsid w:val="00185E06"/>
    <w:rsid w:val="00197622"/>
    <w:rsid w:val="001A2C33"/>
    <w:rsid w:val="001A6824"/>
    <w:rsid w:val="001A7CF6"/>
    <w:rsid w:val="001B6521"/>
    <w:rsid w:val="001B77B0"/>
    <w:rsid w:val="001C32C5"/>
    <w:rsid w:val="001C41F8"/>
    <w:rsid w:val="001F4A2B"/>
    <w:rsid w:val="00202C9B"/>
    <w:rsid w:val="0021020F"/>
    <w:rsid w:val="00211067"/>
    <w:rsid w:val="00215837"/>
    <w:rsid w:val="00231253"/>
    <w:rsid w:val="002635CA"/>
    <w:rsid w:val="00264C87"/>
    <w:rsid w:val="002672C3"/>
    <w:rsid w:val="00290BCC"/>
    <w:rsid w:val="002930DA"/>
    <w:rsid w:val="002B2E8E"/>
    <w:rsid w:val="002B5914"/>
    <w:rsid w:val="002D0B0B"/>
    <w:rsid w:val="002D7547"/>
    <w:rsid w:val="002D75CB"/>
    <w:rsid w:val="002F48D5"/>
    <w:rsid w:val="00312908"/>
    <w:rsid w:val="00316015"/>
    <w:rsid w:val="00321BE6"/>
    <w:rsid w:val="00332643"/>
    <w:rsid w:val="00340710"/>
    <w:rsid w:val="003500F8"/>
    <w:rsid w:val="00352C6C"/>
    <w:rsid w:val="003535AC"/>
    <w:rsid w:val="00357A78"/>
    <w:rsid w:val="003605CD"/>
    <w:rsid w:val="00365B35"/>
    <w:rsid w:val="00371BE3"/>
    <w:rsid w:val="00374120"/>
    <w:rsid w:val="00377DC5"/>
    <w:rsid w:val="00391FF6"/>
    <w:rsid w:val="00392902"/>
    <w:rsid w:val="00392F5C"/>
    <w:rsid w:val="00395230"/>
    <w:rsid w:val="003C4DB9"/>
    <w:rsid w:val="003D2E26"/>
    <w:rsid w:val="003D367B"/>
    <w:rsid w:val="003D6DC8"/>
    <w:rsid w:val="003E0D74"/>
    <w:rsid w:val="003E18F6"/>
    <w:rsid w:val="003E1F0D"/>
    <w:rsid w:val="003E3ACD"/>
    <w:rsid w:val="003F0C63"/>
    <w:rsid w:val="004023D6"/>
    <w:rsid w:val="0041024F"/>
    <w:rsid w:val="00416814"/>
    <w:rsid w:val="00417956"/>
    <w:rsid w:val="004211CF"/>
    <w:rsid w:val="00444465"/>
    <w:rsid w:val="00444A7A"/>
    <w:rsid w:val="004548DA"/>
    <w:rsid w:val="00465E26"/>
    <w:rsid w:val="00470651"/>
    <w:rsid w:val="00473F18"/>
    <w:rsid w:val="00474870"/>
    <w:rsid w:val="00484639"/>
    <w:rsid w:val="00490712"/>
    <w:rsid w:val="004A1F84"/>
    <w:rsid w:val="004A6BFF"/>
    <w:rsid w:val="004A753D"/>
    <w:rsid w:val="004B3BEB"/>
    <w:rsid w:val="004B76E8"/>
    <w:rsid w:val="004C20B0"/>
    <w:rsid w:val="004C694E"/>
    <w:rsid w:val="004D0A4F"/>
    <w:rsid w:val="004E1C30"/>
    <w:rsid w:val="004F64CC"/>
    <w:rsid w:val="004F7C57"/>
    <w:rsid w:val="00504F4B"/>
    <w:rsid w:val="0050501F"/>
    <w:rsid w:val="00507570"/>
    <w:rsid w:val="00514CE1"/>
    <w:rsid w:val="00515D77"/>
    <w:rsid w:val="00536E1F"/>
    <w:rsid w:val="00545397"/>
    <w:rsid w:val="005524BE"/>
    <w:rsid w:val="00565479"/>
    <w:rsid w:val="00580A42"/>
    <w:rsid w:val="00586232"/>
    <w:rsid w:val="00597F70"/>
    <w:rsid w:val="005A054E"/>
    <w:rsid w:val="005A05F7"/>
    <w:rsid w:val="005D06F0"/>
    <w:rsid w:val="005D3F25"/>
    <w:rsid w:val="005E36E1"/>
    <w:rsid w:val="005E5C02"/>
    <w:rsid w:val="005F241A"/>
    <w:rsid w:val="005F617A"/>
    <w:rsid w:val="005F6C33"/>
    <w:rsid w:val="00612A6E"/>
    <w:rsid w:val="00617534"/>
    <w:rsid w:val="0062080F"/>
    <w:rsid w:val="0063286F"/>
    <w:rsid w:val="006418FA"/>
    <w:rsid w:val="006663E3"/>
    <w:rsid w:val="00674560"/>
    <w:rsid w:val="00685FAE"/>
    <w:rsid w:val="006A6B61"/>
    <w:rsid w:val="006C555B"/>
    <w:rsid w:val="006C7CEA"/>
    <w:rsid w:val="006D1D2B"/>
    <w:rsid w:val="006E1507"/>
    <w:rsid w:val="00706866"/>
    <w:rsid w:val="00715E5F"/>
    <w:rsid w:val="007168EA"/>
    <w:rsid w:val="00720505"/>
    <w:rsid w:val="007205D2"/>
    <w:rsid w:val="00723396"/>
    <w:rsid w:val="00725F9B"/>
    <w:rsid w:val="00726115"/>
    <w:rsid w:val="00735586"/>
    <w:rsid w:val="0073695E"/>
    <w:rsid w:val="0074422A"/>
    <w:rsid w:val="00747D8B"/>
    <w:rsid w:val="007676E9"/>
    <w:rsid w:val="00767B01"/>
    <w:rsid w:val="00776D85"/>
    <w:rsid w:val="00782A5D"/>
    <w:rsid w:val="00787254"/>
    <w:rsid w:val="00793F61"/>
    <w:rsid w:val="0079598F"/>
    <w:rsid w:val="0079D21F"/>
    <w:rsid w:val="007A075A"/>
    <w:rsid w:val="007A08BD"/>
    <w:rsid w:val="007A1523"/>
    <w:rsid w:val="007B7E68"/>
    <w:rsid w:val="007C1B4E"/>
    <w:rsid w:val="007C4C47"/>
    <w:rsid w:val="007E2170"/>
    <w:rsid w:val="007E5621"/>
    <w:rsid w:val="00805479"/>
    <w:rsid w:val="00826467"/>
    <w:rsid w:val="008275E5"/>
    <w:rsid w:val="0082780B"/>
    <w:rsid w:val="00833C0D"/>
    <w:rsid w:val="00844EF2"/>
    <w:rsid w:val="008460F1"/>
    <w:rsid w:val="00854F19"/>
    <w:rsid w:val="0086406C"/>
    <w:rsid w:val="0088522C"/>
    <w:rsid w:val="008A31CF"/>
    <w:rsid w:val="008B08E3"/>
    <w:rsid w:val="008B354D"/>
    <w:rsid w:val="008B6A92"/>
    <w:rsid w:val="008C2E51"/>
    <w:rsid w:val="008D0086"/>
    <w:rsid w:val="008D0B04"/>
    <w:rsid w:val="008D3568"/>
    <w:rsid w:val="008E2E20"/>
    <w:rsid w:val="008E4614"/>
    <w:rsid w:val="008F5FEF"/>
    <w:rsid w:val="0091204F"/>
    <w:rsid w:val="009205C1"/>
    <w:rsid w:val="00926E57"/>
    <w:rsid w:val="009325A2"/>
    <w:rsid w:val="00933505"/>
    <w:rsid w:val="00944B71"/>
    <w:rsid w:val="009450CA"/>
    <w:rsid w:val="00955B24"/>
    <w:rsid w:val="00963ABC"/>
    <w:rsid w:val="00964F17"/>
    <w:rsid w:val="009667CA"/>
    <w:rsid w:val="009700F4"/>
    <w:rsid w:val="00970572"/>
    <w:rsid w:val="009717F1"/>
    <w:rsid w:val="00971A6A"/>
    <w:rsid w:val="00973FBB"/>
    <w:rsid w:val="00977628"/>
    <w:rsid w:val="009968AC"/>
    <w:rsid w:val="009A6E73"/>
    <w:rsid w:val="009A73B7"/>
    <w:rsid w:val="009B6C98"/>
    <w:rsid w:val="009D67F3"/>
    <w:rsid w:val="009E31EC"/>
    <w:rsid w:val="009E3268"/>
    <w:rsid w:val="009E5378"/>
    <w:rsid w:val="009E6F2A"/>
    <w:rsid w:val="009F3081"/>
    <w:rsid w:val="00A017A1"/>
    <w:rsid w:val="00A100A9"/>
    <w:rsid w:val="00A447E0"/>
    <w:rsid w:val="00A51828"/>
    <w:rsid w:val="00A572F1"/>
    <w:rsid w:val="00A6372A"/>
    <w:rsid w:val="00A64E69"/>
    <w:rsid w:val="00A71054"/>
    <w:rsid w:val="00A71483"/>
    <w:rsid w:val="00A76774"/>
    <w:rsid w:val="00A91719"/>
    <w:rsid w:val="00A96F67"/>
    <w:rsid w:val="00AA76E6"/>
    <w:rsid w:val="00AB7757"/>
    <w:rsid w:val="00AB7C0D"/>
    <w:rsid w:val="00AD5A98"/>
    <w:rsid w:val="00AE1799"/>
    <w:rsid w:val="00AE30D9"/>
    <w:rsid w:val="00AF7E01"/>
    <w:rsid w:val="00B06F74"/>
    <w:rsid w:val="00B15B45"/>
    <w:rsid w:val="00B33E80"/>
    <w:rsid w:val="00B37ABA"/>
    <w:rsid w:val="00B46E47"/>
    <w:rsid w:val="00B552AC"/>
    <w:rsid w:val="00B55FC6"/>
    <w:rsid w:val="00B56935"/>
    <w:rsid w:val="00B62817"/>
    <w:rsid w:val="00B65219"/>
    <w:rsid w:val="00B67320"/>
    <w:rsid w:val="00B85FEA"/>
    <w:rsid w:val="00B90876"/>
    <w:rsid w:val="00B93906"/>
    <w:rsid w:val="00B97658"/>
    <w:rsid w:val="00BB5A19"/>
    <w:rsid w:val="00BC5CF3"/>
    <w:rsid w:val="00BE2BA4"/>
    <w:rsid w:val="00BE7B2B"/>
    <w:rsid w:val="00BF4003"/>
    <w:rsid w:val="00C04085"/>
    <w:rsid w:val="00C0426D"/>
    <w:rsid w:val="00C05BBE"/>
    <w:rsid w:val="00C119A9"/>
    <w:rsid w:val="00C24CE8"/>
    <w:rsid w:val="00C45089"/>
    <w:rsid w:val="00C45267"/>
    <w:rsid w:val="00C46664"/>
    <w:rsid w:val="00C72C55"/>
    <w:rsid w:val="00C75E9B"/>
    <w:rsid w:val="00C8519F"/>
    <w:rsid w:val="00CC46FC"/>
    <w:rsid w:val="00CD307D"/>
    <w:rsid w:val="00CE1352"/>
    <w:rsid w:val="00CE3FD4"/>
    <w:rsid w:val="00CF3C61"/>
    <w:rsid w:val="00D038A7"/>
    <w:rsid w:val="00D10B54"/>
    <w:rsid w:val="00D226FE"/>
    <w:rsid w:val="00D23717"/>
    <w:rsid w:val="00D2487D"/>
    <w:rsid w:val="00D2520A"/>
    <w:rsid w:val="00D34A64"/>
    <w:rsid w:val="00D42518"/>
    <w:rsid w:val="00D6181E"/>
    <w:rsid w:val="00D61861"/>
    <w:rsid w:val="00D77906"/>
    <w:rsid w:val="00D80841"/>
    <w:rsid w:val="00D85649"/>
    <w:rsid w:val="00D87CCC"/>
    <w:rsid w:val="00D87E51"/>
    <w:rsid w:val="00DA3D2D"/>
    <w:rsid w:val="00DA434C"/>
    <w:rsid w:val="00DA7323"/>
    <w:rsid w:val="00DC2032"/>
    <w:rsid w:val="00DE761E"/>
    <w:rsid w:val="00E00181"/>
    <w:rsid w:val="00E00B5D"/>
    <w:rsid w:val="00E0314C"/>
    <w:rsid w:val="00E14BC8"/>
    <w:rsid w:val="00E152E2"/>
    <w:rsid w:val="00E200B8"/>
    <w:rsid w:val="00E205D6"/>
    <w:rsid w:val="00E20DE4"/>
    <w:rsid w:val="00E24B33"/>
    <w:rsid w:val="00E332D1"/>
    <w:rsid w:val="00E4044F"/>
    <w:rsid w:val="00E42CAD"/>
    <w:rsid w:val="00E45506"/>
    <w:rsid w:val="00E618BD"/>
    <w:rsid w:val="00E75384"/>
    <w:rsid w:val="00E84B12"/>
    <w:rsid w:val="00E97405"/>
    <w:rsid w:val="00EA01E8"/>
    <w:rsid w:val="00EA3C70"/>
    <w:rsid w:val="00EB5790"/>
    <w:rsid w:val="00ED273F"/>
    <w:rsid w:val="00ED39E4"/>
    <w:rsid w:val="00EF3488"/>
    <w:rsid w:val="00EF7853"/>
    <w:rsid w:val="00F000E0"/>
    <w:rsid w:val="00F03979"/>
    <w:rsid w:val="00F07435"/>
    <w:rsid w:val="00F10E4A"/>
    <w:rsid w:val="00F145C8"/>
    <w:rsid w:val="00F16D1E"/>
    <w:rsid w:val="00F2178A"/>
    <w:rsid w:val="00F2366B"/>
    <w:rsid w:val="00F4211C"/>
    <w:rsid w:val="00F5777D"/>
    <w:rsid w:val="00F8510D"/>
    <w:rsid w:val="00F920EB"/>
    <w:rsid w:val="00F947FC"/>
    <w:rsid w:val="00F970D0"/>
    <w:rsid w:val="00FA6808"/>
    <w:rsid w:val="00FC2241"/>
    <w:rsid w:val="00FC2E72"/>
    <w:rsid w:val="00FD17C9"/>
    <w:rsid w:val="00FD71E2"/>
    <w:rsid w:val="00FE5EFC"/>
    <w:rsid w:val="00FE7F4C"/>
    <w:rsid w:val="057E37B8"/>
    <w:rsid w:val="09D62DC9"/>
    <w:rsid w:val="0ADADBC3"/>
    <w:rsid w:val="0B1C8F21"/>
    <w:rsid w:val="0E59ADA7"/>
    <w:rsid w:val="11F1CD25"/>
    <w:rsid w:val="1A6E3C03"/>
    <w:rsid w:val="232D781D"/>
    <w:rsid w:val="24C481C5"/>
    <w:rsid w:val="25448AAF"/>
    <w:rsid w:val="28DCEC78"/>
    <w:rsid w:val="38F468CB"/>
    <w:rsid w:val="3B042B2E"/>
    <w:rsid w:val="4388C6D3"/>
    <w:rsid w:val="438FA57C"/>
    <w:rsid w:val="4998572F"/>
    <w:rsid w:val="4EA4A133"/>
    <w:rsid w:val="584B92AF"/>
    <w:rsid w:val="5896F552"/>
    <w:rsid w:val="5B0F7584"/>
    <w:rsid w:val="5C467ED2"/>
    <w:rsid w:val="616C54E2"/>
    <w:rsid w:val="61F61E22"/>
    <w:rsid w:val="61F780CC"/>
    <w:rsid w:val="69A972D0"/>
    <w:rsid w:val="6E61BFEE"/>
    <w:rsid w:val="70D46081"/>
    <w:rsid w:val="7191C978"/>
    <w:rsid w:val="7462627F"/>
    <w:rsid w:val="7679BDF2"/>
    <w:rsid w:val="79099558"/>
    <w:rsid w:val="79EA14CC"/>
    <w:rsid w:val="7A566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12FB"/>
  <w15:chartTrackingRefBased/>
  <w15:docId w15:val="{AAEC4FA9-1BA0-4B96-AC45-4D279112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DA3D2D"/>
    <w:pPr>
      <w:keepNext/>
      <w:spacing w:after="0" w:line="240" w:lineRule="auto"/>
      <w:ind w:right="-720"/>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A3D2D"/>
    <w:rPr>
      <w:rFonts w:ascii="Times New Roman" w:hAnsi="Times New Roman" w:cs="Times New Roman"/>
      <w:b/>
      <w:bCs/>
      <w:sz w:val="24"/>
      <w:szCs w:val="24"/>
    </w:rPr>
  </w:style>
  <w:style w:type="character" w:styleId="Hyperlink">
    <w:name w:val="Hyperlink"/>
    <w:basedOn w:val="DefaultParagraphFont"/>
    <w:uiPriority w:val="99"/>
    <w:unhideWhenUsed/>
    <w:rsid w:val="00DA3D2D"/>
    <w:rPr>
      <w:color w:val="0563C1"/>
      <w:u w:val="single"/>
    </w:rPr>
  </w:style>
  <w:style w:type="paragraph" w:styleId="BodyText">
    <w:name w:val="Body Text"/>
    <w:basedOn w:val="Normal"/>
    <w:link w:val="BodyTextChar"/>
    <w:uiPriority w:val="99"/>
    <w:unhideWhenUsed/>
    <w:rsid w:val="00DA3D2D"/>
    <w:pPr>
      <w:spacing w:after="0" w:line="240" w:lineRule="auto"/>
      <w:ind w:right="-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DA3D2D"/>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DA3D2D"/>
  </w:style>
  <w:style w:type="paragraph" w:styleId="ListParagraph">
    <w:name w:val="List Paragraph"/>
    <w:basedOn w:val="Normal"/>
    <w:link w:val="ListParagraphChar"/>
    <w:uiPriority w:val="34"/>
    <w:qFormat/>
    <w:rsid w:val="00DA3D2D"/>
    <w:pPr>
      <w:spacing w:after="0" w:line="240" w:lineRule="auto"/>
      <w:ind w:left="720"/>
    </w:pPr>
  </w:style>
  <w:style w:type="paragraph" w:customStyle="1" w:styleId="Style1">
    <w:name w:val="Style1"/>
    <w:basedOn w:val="Normal"/>
    <w:rsid w:val="00DA3D2D"/>
    <w:pPr>
      <w:keepNext/>
      <w:numPr>
        <w:numId w:val="1"/>
      </w:numPr>
      <w:spacing w:before="480" w:after="0" w:line="240" w:lineRule="auto"/>
    </w:pPr>
    <w:rPr>
      <w:rFonts w:ascii="Arial" w:hAnsi="Arial" w:cs="Arial"/>
    </w:rPr>
  </w:style>
  <w:style w:type="paragraph" w:customStyle="1" w:styleId="Style2">
    <w:name w:val="Style2"/>
    <w:basedOn w:val="Normal"/>
    <w:rsid w:val="00DA3D2D"/>
    <w:pPr>
      <w:keepNext/>
      <w:numPr>
        <w:ilvl w:val="3"/>
        <w:numId w:val="1"/>
      </w:numPr>
      <w:spacing w:before="480" w:after="0" w:line="240" w:lineRule="auto"/>
    </w:pPr>
    <w:rPr>
      <w:rFonts w:ascii="Arial" w:hAnsi="Arial" w:cs="Arial"/>
    </w:rPr>
  </w:style>
  <w:style w:type="paragraph" w:customStyle="1" w:styleId="Style3">
    <w:name w:val="Style3"/>
    <w:basedOn w:val="Normal"/>
    <w:rsid w:val="00DA3D2D"/>
    <w:pPr>
      <w:numPr>
        <w:ilvl w:val="4"/>
        <w:numId w:val="1"/>
      </w:numPr>
      <w:spacing w:before="240" w:after="0" w:line="240" w:lineRule="auto"/>
    </w:pPr>
    <w:rPr>
      <w:rFonts w:ascii="Arial" w:hAnsi="Arial" w:cs="Arial"/>
    </w:rPr>
  </w:style>
  <w:style w:type="paragraph" w:customStyle="1" w:styleId="Style4">
    <w:name w:val="Style4"/>
    <w:basedOn w:val="Normal"/>
    <w:rsid w:val="00DA3D2D"/>
    <w:pPr>
      <w:numPr>
        <w:ilvl w:val="5"/>
        <w:numId w:val="1"/>
      </w:numPr>
      <w:spacing w:after="0" w:line="240" w:lineRule="auto"/>
    </w:pPr>
    <w:rPr>
      <w:rFonts w:ascii="Arial" w:hAnsi="Arial" w:cs="Arial"/>
    </w:rPr>
  </w:style>
  <w:style w:type="character" w:customStyle="1" w:styleId="Style5Char">
    <w:name w:val="Style5 Char"/>
    <w:basedOn w:val="DefaultParagraphFont"/>
    <w:link w:val="Style5"/>
    <w:locked/>
    <w:rsid w:val="00DA3D2D"/>
    <w:rPr>
      <w:rFonts w:ascii="Arial" w:hAnsi="Arial" w:cs="Arial"/>
    </w:rPr>
  </w:style>
  <w:style w:type="paragraph" w:customStyle="1" w:styleId="Style5">
    <w:name w:val="Style5"/>
    <w:basedOn w:val="Normal"/>
    <w:link w:val="Style5Char"/>
    <w:rsid w:val="00DA3D2D"/>
    <w:pPr>
      <w:numPr>
        <w:ilvl w:val="6"/>
        <w:numId w:val="1"/>
      </w:numPr>
      <w:spacing w:after="0" w:line="240" w:lineRule="auto"/>
    </w:pPr>
    <w:rPr>
      <w:rFonts w:ascii="Arial" w:hAnsi="Arial" w:cs="Arial"/>
    </w:rPr>
  </w:style>
  <w:style w:type="paragraph" w:customStyle="1" w:styleId="Header2">
    <w:name w:val="Header2"/>
    <w:basedOn w:val="Normal"/>
    <w:rsid w:val="00DA3D2D"/>
    <w:pPr>
      <w:spacing w:before="240" w:after="240" w:line="240" w:lineRule="auto"/>
      <w:jc w:val="both"/>
    </w:pPr>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F5777D"/>
    <w:rPr>
      <w:sz w:val="16"/>
      <w:szCs w:val="16"/>
    </w:rPr>
  </w:style>
  <w:style w:type="paragraph" w:styleId="CommentText">
    <w:name w:val="annotation text"/>
    <w:basedOn w:val="Normal"/>
    <w:link w:val="CommentTextChar"/>
    <w:uiPriority w:val="99"/>
    <w:semiHidden/>
    <w:unhideWhenUsed/>
    <w:rsid w:val="00F5777D"/>
    <w:pPr>
      <w:spacing w:line="240" w:lineRule="auto"/>
    </w:pPr>
    <w:rPr>
      <w:sz w:val="20"/>
      <w:szCs w:val="20"/>
    </w:rPr>
  </w:style>
  <w:style w:type="character" w:customStyle="1" w:styleId="CommentTextChar">
    <w:name w:val="Comment Text Char"/>
    <w:basedOn w:val="DefaultParagraphFont"/>
    <w:link w:val="CommentText"/>
    <w:uiPriority w:val="99"/>
    <w:semiHidden/>
    <w:rsid w:val="00F5777D"/>
    <w:rPr>
      <w:sz w:val="20"/>
      <w:szCs w:val="20"/>
    </w:rPr>
  </w:style>
  <w:style w:type="paragraph" w:styleId="CommentSubject">
    <w:name w:val="annotation subject"/>
    <w:basedOn w:val="CommentText"/>
    <w:next w:val="CommentText"/>
    <w:link w:val="CommentSubjectChar"/>
    <w:uiPriority w:val="99"/>
    <w:semiHidden/>
    <w:unhideWhenUsed/>
    <w:rsid w:val="00F5777D"/>
    <w:rPr>
      <w:b/>
      <w:bCs/>
    </w:rPr>
  </w:style>
  <w:style w:type="character" w:customStyle="1" w:styleId="CommentSubjectChar">
    <w:name w:val="Comment Subject Char"/>
    <w:basedOn w:val="CommentTextChar"/>
    <w:link w:val="CommentSubject"/>
    <w:uiPriority w:val="99"/>
    <w:semiHidden/>
    <w:rsid w:val="00F5777D"/>
    <w:rPr>
      <w:b/>
      <w:bCs/>
      <w:sz w:val="20"/>
      <w:szCs w:val="20"/>
    </w:rPr>
  </w:style>
  <w:style w:type="character" w:styleId="UnresolvedMention">
    <w:name w:val="Unresolved Mention"/>
    <w:basedOn w:val="DefaultParagraphFont"/>
    <w:uiPriority w:val="99"/>
    <w:semiHidden/>
    <w:unhideWhenUsed/>
    <w:rsid w:val="00F5777D"/>
    <w:rPr>
      <w:color w:val="605E5C"/>
      <w:shd w:val="clear" w:color="auto" w:fill="E1DFDD"/>
    </w:rPr>
  </w:style>
  <w:style w:type="paragraph" w:styleId="BodyTextIndent">
    <w:name w:val="Body Text Indent"/>
    <w:basedOn w:val="Normal"/>
    <w:link w:val="BodyTextIndentChar"/>
    <w:uiPriority w:val="99"/>
    <w:unhideWhenUsed/>
    <w:rsid w:val="00C75E9B"/>
    <w:pPr>
      <w:spacing w:after="120"/>
      <w:ind w:left="360"/>
    </w:pPr>
  </w:style>
  <w:style w:type="character" w:customStyle="1" w:styleId="BodyTextIndentChar">
    <w:name w:val="Body Text Indent Char"/>
    <w:basedOn w:val="DefaultParagraphFont"/>
    <w:link w:val="BodyTextIndent"/>
    <w:uiPriority w:val="99"/>
    <w:rsid w:val="00C75E9B"/>
  </w:style>
  <w:style w:type="paragraph" w:customStyle="1" w:styleId="100">
    <w:name w:val="1.00"/>
    <w:basedOn w:val="Normal"/>
    <w:uiPriority w:val="99"/>
    <w:rsid w:val="00C75E9B"/>
    <w:pPr>
      <w:numPr>
        <w:numId w:val="4"/>
      </w:numPr>
      <w:tabs>
        <w:tab w:val="left" w:pos="1080"/>
      </w:tabs>
      <w:spacing w:after="0" w:line="240" w:lineRule="auto"/>
    </w:pPr>
    <w:rPr>
      <w:rFonts w:ascii="Times" w:eastAsia="Times New Roman" w:hAnsi="Times" w:cs="Times New Roman"/>
      <w:sz w:val="24"/>
      <w:szCs w:val="20"/>
    </w:rPr>
  </w:style>
  <w:style w:type="character" w:styleId="PlaceholderText">
    <w:name w:val="Placeholder Text"/>
    <w:basedOn w:val="DefaultParagraphFont"/>
    <w:uiPriority w:val="99"/>
    <w:semiHidden/>
    <w:rsid w:val="003605CD"/>
    <w:rPr>
      <w:color w:val="808080"/>
    </w:rPr>
  </w:style>
  <w:style w:type="paragraph" w:styleId="NoSpacing">
    <w:name w:val="No Spacing"/>
    <w:uiPriority w:val="1"/>
    <w:qFormat/>
    <w:rsid w:val="00340710"/>
    <w:pPr>
      <w:spacing w:after="0" w:line="240" w:lineRule="auto"/>
    </w:pPr>
  </w:style>
  <w:style w:type="paragraph" w:styleId="Header">
    <w:name w:val="header"/>
    <w:basedOn w:val="Normal"/>
    <w:link w:val="HeaderChar"/>
    <w:uiPriority w:val="99"/>
    <w:unhideWhenUsed/>
    <w:rsid w:val="001B7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7B0"/>
  </w:style>
  <w:style w:type="paragraph" w:styleId="Footer">
    <w:name w:val="footer"/>
    <w:basedOn w:val="Normal"/>
    <w:link w:val="FooterChar"/>
    <w:uiPriority w:val="99"/>
    <w:unhideWhenUsed/>
    <w:rsid w:val="001B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7B0"/>
  </w:style>
  <w:style w:type="character" w:styleId="FollowedHyperlink">
    <w:name w:val="FollowedHyperlink"/>
    <w:basedOn w:val="DefaultParagraphFont"/>
    <w:uiPriority w:val="99"/>
    <w:semiHidden/>
    <w:unhideWhenUsed/>
    <w:rsid w:val="00B46E47"/>
    <w:rPr>
      <w:color w:val="954F72" w:themeColor="followedHyperlink"/>
      <w:u w:val="single"/>
    </w:rPr>
  </w:style>
  <w:style w:type="paragraph" w:styleId="Revision">
    <w:name w:val="Revision"/>
    <w:hidden/>
    <w:uiPriority w:val="99"/>
    <w:semiHidden/>
    <w:rsid w:val="00970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700733">
      <w:bodyDiv w:val="1"/>
      <w:marLeft w:val="0"/>
      <w:marRight w:val="0"/>
      <w:marTop w:val="0"/>
      <w:marBottom w:val="0"/>
      <w:divBdr>
        <w:top w:val="none" w:sz="0" w:space="0" w:color="auto"/>
        <w:left w:val="none" w:sz="0" w:space="0" w:color="auto"/>
        <w:bottom w:val="none" w:sz="0" w:space="0" w:color="auto"/>
        <w:right w:val="none" w:sz="0" w:space="0" w:color="auto"/>
      </w:divBdr>
    </w:div>
    <w:div w:id="1433086904">
      <w:bodyDiv w:val="1"/>
      <w:marLeft w:val="0"/>
      <w:marRight w:val="0"/>
      <w:marTop w:val="0"/>
      <w:marBottom w:val="0"/>
      <w:divBdr>
        <w:top w:val="none" w:sz="0" w:space="0" w:color="auto"/>
        <w:left w:val="none" w:sz="0" w:space="0" w:color="auto"/>
        <w:bottom w:val="none" w:sz="0" w:space="0" w:color="auto"/>
        <w:right w:val="none" w:sz="0" w:space="0" w:color="auto"/>
      </w:divBdr>
    </w:div>
    <w:div w:id="14362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ervercdn.net/198.71.233.185/hx9.6b8.myftpupload.com/wp-content/uploads/2020/09/mcstoppp-erosion-and-sediment-control-plan-applicant-package.pdf" TargetMode="External"/><Relationship Id="rId13" Type="http://schemas.openxmlformats.org/officeDocument/2006/relationships/hyperlink" Target="https://www.marincounty.org/-/media/files/departments/pw/mcstoppp/development/basmaa-postconstruction-manual.pdf?la=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municode.com/ca/marin_county/codes/municipal_code?nodeId=TIT23NARE_CH23.18STRUPO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qa.org/resources/bmp-handbook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marincounty.org/~/media/files/departments/pw/mcstoppp/development/erosionsediment-control-measures-for-small-construction-projects-_2015.pdf?la=en" TargetMode="External"/><Relationship Id="rId4" Type="http://schemas.openxmlformats.org/officeDocument/2006/relationships/settings" Target="settings.xml"/><Relationship Id="rId9" Type="http://schemas.openxmlformats.org/officeDocument/2006/relationships/hyperlink" Target="https://www.casqa.org/resources/bmp-handbooks/constructio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B40366BB5B424BA28FC6EBA7CA897E"/>
        <w:category>
          <w:name w:val="General"/>
          <w:gallery w:val="placeholder"/>
        </w:category>
        <w:types>
          <w:type w:val="bbPlcHdr"/>
        </w:types>
        <w:behaviors>
          <w:behavior w:val="content"/>
        </w:behaviors>
        <w:guid w:val="{F661980F-F83F-4F1C-B971-DB8E1ECC49F1}"/>
      </w:docPartPr>
      <w:docPartBody>
        <w:p w:rsidR="00CC2857" w:rsidRDefault="00854F19" w:rsidP="00854F19">
          <w:pPr>
            <w:pStyle w:val="93B40366BB5B424BA28FC6EBA7CA897E"/>
          </w:pPr>
          <w:r w:rsidRPr="00D85649">
            <w:rPr>
              <w:highlight w:val="yellow"/>
            </w:rPr>
            <w:t>Choose an item</w:t>
          </w:r>
        </w:p>
      </w:docPartBody>
    </w:docPart>
    <w:docPart>
      <w:docPartPr>
        <w:name w:val="C6B2558DD6564CC7BD7E509B12851660"/>
        <w:category>
          <w:name w:val="General"/>
          <w:gallery w:val="placeholder"/>
        </w:category>
        <w:types>
          <w:type w:val="bbPlcHdr"/>
        </w:types>
        <w:behaviors>
          <w:behavior w:val="content"/>
        </w:behaviors>
        <w:guid w:val="{24622E1D-43DE-472B-A6CA-4D62F325796C}"/>
      </w:docPartPr>
      <w:docPartBody>
        <w:p w:rsidR="00CC2857" w:rsidRDefault="00854F19" w:rsidP="00854F19">
          <w:pPr>
            <w:pStyle w:val="C6B2558DD6564CC7BD7E509B12851660"/>
          </w:pPr>
          <w:r w:rsidRPr="00264C87">
            <w:rPr>
              <w:rStyle w:val="PlaceholderText"/>
              <w:highlight w:val="yellow"/>
            </w:rPr>
            <w:t>Choose an item</w:t>
          </w:r>
          <w:r w:rsidRPr="00264C87">
            <w:rPr>
              <w:rStyle w:val="PlaceholderText"/>
            </w:rPr>
            <w:t xml:space="preserve"> </w:t>
          </w:r>
        </w:p>
      </w:docPartBody>
    </w:docPart>
    <w:docPart>
      <w:docPartPr>
        <w:name w:val="D70D0D8DDDEF49D2A0F6D9E3397B3AED"/>
        <w:category>
          <w:name w:val="General"/>
          <w:gallery w:val="placeholder"/>
        </w:category>
        <w:types>
          <w:type w:val="bbPlcHdr"/>
        </w:types>
        <w:behaviors>
          <w:behavior w:val="content"/>
        </w:behaviors>
        <w:guid w:val="{03C131DA-C8F3-42BF-8952-AC674624D96A}"/>
      </w:docPartPr>
      <w:docPartBody>
        <w:p w:rsidR="0070747F" w:rsidRDefault="00854F19" w:rsidP="00854F19">
          <w:pPr>
            <w:pStyle w:val="D70D0D8DDDEF49D2A0F6D9E3397B3AED"/>
          </w:pPr>
          <w:r w:rsidRPr="00A76774">
            <w:rPr>
              <w:rStyle w:val="PlaceholderText"/>
              <w:highlight w:val="yellow"/>
            </w:rPr>
            <w:t>Choose an item</w:t>
          </w:r>
        </w:p>
      </w:docPartBody>
    </w:docPart>
    <w:docPart>
      <w:docPartPr>
        <w:name w:val="566B4D8B6E084854819F21B23C273557"/>
        <w:category>
          <w:name w:val="General"/>
          <w:gallery w:val="placeholder"/>
        </w:category>
        <w:types>
          <w:type w:val="bbPlcHdr"/>
        </w:types>
        <w:behaviors>
          <w:behavior w:val="content"/>
        </w:behaviors>
        <w:guid w:val="{DCBCE79D-26C5-4592-8A9C-9908837C8704}"/>
      </w:docPartPr>
      <w:docPartBody>
        <w:p w:rsidR="00000000" w:rsidRDefault="00E51563" w:rsidP="00E51563">
          <w:pPr>
            <w:pStyle w:val="566B4D8B6E084854819F21B23C273557"/>
          </w:pPr>
          <w:r w:rsidRPr="00B6732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CC"/>
    <w:rsid w:val="00061B80"/>
    <w:rsid w:val="002175FE"/>
    <w:rsid w:val="002C3656"/>
    <w:rsid w:val="00311E99"/>
    <w:rsid w:val="00337C14"/>
    <w:rsid w:val="00470757"/>
    <w:rsid w:val="004D41C9"/>
    <w:rsid w:val="0070747F"/>
    <w:rsid w:val="00854F19"/>
    <w:rsid w:val="00AC5D4E"/>
    <w:rsid w:val="00BF0D5F"/>
    <w:rsid w:val="00C82577"/>
    <w:rsid w:val="00CC2857"/>
    <w:rsid w:val="00CC7D44"/>
    <w:rsid w:val="00D35ACC"/>
    <w:rsid w:val="00E51563"/>
    <w:rsid w:val="00F213CE"/>
    <w:rsid w:val="00F678E9"/>
    <w:rsid w:val="00FD78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CD73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563"/>
    <w:rPr>
      <w:color w:val="808080"/>
    </w:rPr>
  </w:style>
  <w:style w:type="paragraph" w:customStyle="1" w:styleId="93B40366BB5B424BA28FC6EBA7CA897E">
    <w:name w:val="93B40366BB5B424BA28FC6EBA7CA897E"/>
    <w:rsid w:val="00854F19"/>
    <w:pPr>
      <w:spacing w:after="0" w:line="240" w:lineRule="auto"/>
      <w:ind w:right="-360"/>
    </w:pPr>
    <w:rPr>
      <w:rFonts w:ascii="Times New Roman" w:eastAsiaTheme="minorHAnsi" w:hAnsi="Times New Roman" w:cs="Times New Roman"/>
      <w:sz w:val="24"/>
      <w:szCs w:val="24"/>
    </w:rPr>
  </w:style>
  <w:style w:type="paragraph" w:customStyle="1" w:styleId="C6B2558DD6564CC7BD7E509B12851660">
    <w:name w:val="C6B2558DD6564CC7BD7E509B12851660"/>
    <w:rsid w:val="00854F19"/>
    <w:pPr>
      <w:spacing w:after="0" w:line="240" w:lineRule="auto"/>
      <w:ind w:right="-360"/>
    </w:pPr>
    <w:rPr>
      <w:rFonts w:ascii="Times New Roman" w:eastAsiaTheme="minorHAnsi" w:hAnsi="Times New Roman" w:cs="Times New Roman"/>
      <w:sz w:val="24"/>
      <w:szCs w:val="24"/>
    </w:rPr>
  </w:style>
  <w:style w:type="paragraph" w:customStyle="1" w:styleId="D70D0D8DDDEF49D2A0F6D9E3397B3AED">
    <w:name w:val="D70D0D8DDDEF49D2A0F6D9E3397B3AED"/>
    <w:rsid w:val="00854F19"/>
    <w:pPr>
      <w:spacing w:after="0" w:line="240" w:lineRule="auto"/>
      <w:ind w:right="-360"/>
    </w:pPr>
    <w:rPr>
      <w:rFonts w:ascii="Times New Roman" w:eastAsiaTheme="minorHAnsi" w:hAnsi="Times New Roman" w:cs="Times New Roman"/>
      <w:sz w:val="24"/>
      <w:szCs w:val="24"/>
    </w:rPr>
  </w:style>
  <w:style w:type="paragraph" w:customStyle="1" w:styleId="8C4A69B53D8C4224B7CAF9CF24610211">
    <w:name w:val="8C4A69B53D8C4224B7CAF9CF24610211"/>
    <w:rsid w:val="00854F19"/>
    <w:pPr>
      <w:spacing w:after="0" w:line="240" w:lineRule="auto"/>
      <w:ind w:right="-360"/>
    </w:pPr>
    <w:rPr>
      <w:rFonts w:ascii="Times New Roman" w:eastAsiaTheme="minorHAnsi" w:hAnsi="Times New Roman" w:cs="Times New Roman"/>
      <w:sz w:val="24"/>
      <w:szCs w:val="24"/>
    </w:rPr>
  </w:style>
  <w:style w:type="paragraph" w:customStyle="1" w:styleId="566B4D8B6E084854819F21B23C273557">
    <w:name w:val="566B4D8B6E084854819F21B23C273557"/>
    <w:rsid w:val="00E51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B59A0-83B8-46FA-8959-3849A1CB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DeFrain, Liza</dc:creator>
  <cp:keywords/>
  <dc:description/>
  <cp:lastModifiedBy>DeFrain, Liza</cp:lastModifiedBy>
  <cp:revision>2</cp:revision>
  <dcterms:created xsi:type="dcterms:W3CDTF">2021-10-06T22:53:00Z</dcterms:created>
  <dcterms:modified xsi:type="dcterms:W3CDTF">2021-10-06T22:53:00Z</dcterms:modified>
</cp:coreProperties>
</file>